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82" w:rsidRDefault="00BF0782" w:rsidP="007C7D70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07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83656"/>
            <wp:effectExtent l="0" t="0" r="0" b="0"/>
            <wp:docPr id="1" name="Рисунок 1" descr="C:\Users\User\Desktop\титу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82" w:rsidRDefault="00BF0782" w:rsidP="007C7D70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0782" w:rsidRDefault="00BF0782" w:rsidP="007C7D70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C0176F" w:rsidRPr="009A6407" w:rsidRDefault="00C0176F" w:rsidP="007C7D70">
      <w:pPr>
        <w:spacing w:before="100" w:beforeAutospacing="1" w:after="9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6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39640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1.1. Настоящее </w:t>
      </w: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Положение о системе управления охраной труда (далее - СУОТ) в</w:t>
      </w:r>
      <w:r w:rsid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муниципальном бюджетном дошкольном образовательном учреждении «Центр развития ребенка – Детский сад №9 «Родничок» города Няндома</w:t>
      </w: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(далее – МБ</w:t>
      </w: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ДОУ</w:t>
      </w:r>
      <w:r w:rsid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 с учетом входящих структур ОСП «Детский сад №2 «Сказка», ОСП «Детский сад №3 «Теремок», ОСП «Детский сад №6 «Семицветик», ОСП «Детский сад №10 «</w:t>
      </w:r>
      <w:r w:rsidR="009A6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</w:t>
      </w:r>
      <w:r w:rsid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лыбка», ОСП «Детский сад №11</w:t>
      </w:r>
      <w:r w:rsidR="009A640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«Золотой Ключик»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разработано в соответствии с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Приказом Минтруда России от 29 октября 2021 года № 776н «Об утверждении Примерного положения о системе управления охраной труда»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Межгосударственным стандартом ГОСТ 12.0.230-2007 «Система стандартов безопасности труда (ССБТ). Системы управления охраной труда. Общие требования»; Национальным стандартом РФ ГОСТ Р 12.0.007-2009 «Система стандартов безопасности труда (ССБТ). Система управления охраной труда в организации. Общие требования по разработке, применению, оценке и совершенствованию»; МОТ-СУОТ 2001/ILO-OSH 2001 «Руководство по системам управления охраной труда»; ГОСТ Р 12.0.010-2009 «Система стандартов безопасности труда (ССБТ). Системы управления охраной труда. Определение опасностей и оценка рисков»; Трудовым Кодексом РФ 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1.2. При составлении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Положения о системе управления охраной труда (СУОТ) в </w:t>
      </w:r>
      <w:r w:rsid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учтены статьи Федерального закона № 273-ФЗ от 29.12.2012 года "Об образовании в Российской Федерации" в редакции от 25 июля 2022 года, 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организациях, осуществляющих образовательную деятельность согласно Письму Министерства образования и науки Российской Федерации № 1</w:t>
      </w:r>
      <w:r w:rsidR="00396401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2-1077 от 25 августа 2015 года.</w:t>
      </w:r>
    </w:p>
    <w:p w:rsidR="009A6407" w:rsidRPr="007C7D70" w:rsidRDefault="009A640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1.3. Данное Положение устанавливает:</w:t>
      </w:r>
    </w:p>
    <w:p w:rsidR="00C0176F" w:rsidRPr="007C7D70" w:rsidRDefault="00C0176F" w:rsidP="009A640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основные термины и определения;</w:t>
      </w:r>
    </w:p>
    <w:p w:rsidR="00C0176F" w:rsidRPr="007C7D70" w:rsidRDefault="00C0176F" w:rsidP="009A640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цели и задачи системы управления охраной труда;</w:t>
      </w:r>
    </w:p>
    <w:p w:rsidR="00C0176F" w:rsidRPr="007C7D70" w:rsidRDefault="00C0176F" w:rsidP="009A640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разработку и внедрение системы управления охраной труда в дошкольном образовательном учреждении;</w:t>
      </w:r>
    </w:p>
    <w:p w:rsidR="00C0176F" w:rsidRPr="007C7D70" w:rsidRDefault="00C0176F" w:rsidP="009A640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политику (стратегию) в области охраны труда;</w:t>
      </w:r>
    </w:p>
    <w:p w:rsidR="00C0176F" w:rsidRPr="007C7D70" w:rsidRDefault="00C0176F" w:rsidP="009A640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планирование, обеспечение функционирования системы управления охраной труда, а также оценку результатов деятельности и улучшение функционирования системы управления охраной труда.</w:t>
      </w:r>
    </w:p>
    <w:p w:rsidR="009A640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1.4. Органы управления дошкольным образовательным учреждением образуют систему управления охраной труда.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1.5.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Система управления охраной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(СУОТ) – это комплекс взаимосвязанных и взаимодействующих между собой элементов, устанавливающих политику и цели в области охраны труда в организации, осуществляющей образовательную деятельность, а также процедуры по достижению этих целей.</w:t>
      </w:r>
    </w:p>
    <w:p w:rsidR="00C0176F" w:rsidRPr="007C7D70" w:rsidRDefault="009A640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1.6. СУОТ представляет собой единый комплекс, состоящих из следующих элементов:</w:t>
      </w:r>
    </w:p>
    <w:p w:rsidR="00C0176F" w:rsidRPr="007C7D70" w:rsidRDefault="00C0176F" w:rsidP="009A6407">
      <w:pPr>
        <w:numPr>
          <w:ilvl w:val="0"/>
          <w:numId w:val="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C0176F" w:rsidRPr="007C7D70" w:rsidRDefault="00C0176F" w:rsidP="009A6407">
      <w:pPr>
        <w:numPr>
          <w:ilvl w:val="0"/>
          <w:numId w:val="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C0176F" w:rsidRPr="007C7D70" w:rsidRDefault="00C0176F" w:rsidP="009A6407">
      <w:pPr>
        <w:numPr>
          <w:ilvl w:val="0"/>
          <w:numId w:val="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9A640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1.7. Объектом управления является охрана труда, как система сохранения жизни и здоровья работников и воспитанников </w:t>
      </w:r>
      <w:r w:rsidR="009A6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в процессе трудовой и 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</w:t>
      </w:r>
      <w:r w:rsidR="009A6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лактические и иные мероприятия.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1.8. Обязанности по обеспечению безопасных условий и охраны труда в </w:t>
      </w:r>
      <w:r w:rsidR="009A6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возлагаются в соответствии со статьей 212 ТК РФ на заведующего, который в этих целях создает систему управления охраной труда (СУОТ), являющуюся неотъемлемой частью общей системы управления дошкольным образовательным учреждением. Основой функционирования системы управления охраной труда является нормативная правовая база, в том числе локальная, разрабатываемая непосредственно в дошкольном образовательном учреждении.</w:t>
      </w:r>
    </w:p>
    <w:p w:rsidR="00C0176F" w:rsidRPr="009A6407" w:rsidRDefault="00C0176F" w:rsidP="009A64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64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Основные термины и определения</w:t>
      </w:r>
    </w:p>
    <w:p w:rsidR="009A640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2.1. В настоящем Положении о СУОТ в </w:t>
      </w:r>
      <w:r w:rsidR="009A6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</w:t>
      </w:r>
      <w:r w:rsidR="009A6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раной труда. Общие требования».</w:t>
      </w:r>
    </w:p>
    <w:p w:rsidR="009A640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Охрана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</w:t>
      </w:r>
      <w:r w:rsidR="009A64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литационные и иные мероприятия.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2.3.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Система управления охраной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- СУОТ) - совокупность взаимосвязанных и взаимодействующих между собой элементов общей системы управления, которая включает в себя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организационную структуру, выполняющую функции управления по обеспечению охраны труда с использованием людских, тех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нических и финансовых ресурсов.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2.4.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Требования охраны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инструкциями по охране труда.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2.5.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Работник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физическое лицо, вступившее в труд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овые отношения с работодателем.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2.6.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Работодатель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ом заключать трудовые договоры.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2.7.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Условия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совокупность факторов производственной среды и трудового процесса, оказывающих влияние на работосп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особность и здоровье работника.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2.8.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Стандарты безопасности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ных мер в области охраны труда.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2.9.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Вредный производственный фактор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производственный фактор, воздействие которого на работника мо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жет привести к его заболеванию.</w:t>
      </w:r>
    </w:p>
    <w:p w:rsidR="003030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2.10.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Безопасные условия труда, безопасность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условия труда, при которых воздействия на работников вредных и (или) опасных производственных факторов исключены, либо уровни их воздействия не прев</w:t>
      </w:r>
      <w:r w:rsidR="003030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ышают установленных нормативов.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2.11.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Несчастный случай на производстве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событие,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удоспособности либо его смерть.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2.12.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Опасный производственный фактор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производственный фактор, воздействие которого на работни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 может привести к его травме.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2.13.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Опасная ситуация (инцидент)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ситуация, возникновение которой может вызвать воздействие на работника (работников) опасных и вре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дных производственных факторов.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2.14.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Оценка состояния здоровья работников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процедуры оценки состояния здоровья работни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ков путем медицинских осмотров.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2.15.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Рабочее место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тся под контролем работодателя.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2.16.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Специальная оценка условий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комплекс мероприятий по выявлению вредных и (или) опасных факторов производственной среды и трудового процесса и оценке уров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ня их воздействия на работника.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2.17.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Профессиональное заболевание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хроническое или острое заболевание работника, являющееся результатом воздействия на него вредного (ых) производственного (ых) фактора (ов) и повлекшее временную или стойкую утрату им про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фессиональной трудоспособности.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2.18.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Профессиональный риск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другими федеральными законами.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2.19.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Государственная экспертиза условий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оценка соответствия объекта экспертизы государственным нормат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ивным требованиям охраны труда.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2.20.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Идентификация риска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процесс нахождения, составления пере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чня и описания элементов риска.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2.21.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Напряженность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характеристика трудового процесса, отражающая преимущественную нагрузку на центральную нервную систему, органы чувс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тв, эмоциональную сферу труда.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2.22.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Средства индивидуальной и коллективной защиты работников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акже для защиты от загрязнения.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2.23.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Знаки безопасности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знаки, представляющие собой цветографическое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дных производственных факторов.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2.24.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Нормативный правовой акт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льных структур.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2.25. </w:t>
      </w:r>
      <w:r w:rsidRPr="007C7D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Локальный нормативный акт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</w:t>
      </w:r>
    </w:p>
    <w:p w:rsidR="00C0176F" w:rsidRPr="00C04841" w:rsidRDefault="00C0176F" w:rsidP="00C048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48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Цели и задачи системы управления охраной труда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3.1. Целью разработки и внедрения СУОТ в 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является обеспечение охраны труда и здоровья работников и воспитанников в процессе трудовой и образовательной деятельности, предупреждение производственного и детского травматизма, профессиональной заболеваемости, а также обеспечение соответствия условий труда государст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венным нормативным требованиям.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3.2.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ым образовательным учреждением.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3.3. Цели в области охраны труда должны регуляр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но оцениваться на актуальность.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3.4. Для достижения целей в области охраны труда в 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должны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</w:t>
      </w:r>
    </w:p>
    <w:p w:rsidR="00C04841" w:rsidRDefault="00C04841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3.5. Цели в области охраны труда должны быть:</w:t>
      </w:r>
    </w:p>
    <w:p w:rsidR="00C0176F" w:rsidRPr="007C7D70" w:rsidRDefault="00C0176F" w:rsidP="00C04841">
      <w:pPr>
        <w:numPr>
          <w:ilvl w:val="0"/>
          <w:numId w:val="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приемлемы и соответствовать специфике экономической деятельности, особенностям профессиональных рисков и возможностям управления охраной труда; </w:t>
      </w:r>
    </w:p>
    <w:p w:rsidR="00C0176F" w:rsidRPr="007C7D70" w:rsidRDefault="00C0176F" w:rsidP="00C04841">
      <w:pPr>
        <w:numPr>
          <w:ilvl w:val="0"/>
          <w:numId w:val="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соответствовать требованиям трудового законодательства Российской Федерации и иных нормативных правовых актов; </w:t>
      </w:r>
    </w:p>
    <w:p w:rsidR="00C0176F" w:rsidRPr="007C7D70" w:rsidRDefault="00C0176F" w:rsidP="00C04841">
      <w:pPr>
        <w:numPr>
          <w:ilvl w:val="0"/>
          <w:numId w:val="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области;</w:t>
      </w:r>
    </w:p>
    <w:p w:rsidR="00C0176F" w:rsidRPr="007C7D70" w:rsidRDefault="00C0176F" w:rsidP="00C04841">
      <w:pPr>
        <w:numPr>
          <w:ilvl w:val="0"/>
          <w:numId w:val="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обеспечены реальными и необходимыми ресурсами;</w:t>
      </w:r>
    </w:p>
    <w:p w:rsidR="00C0176F" w:rsidRPr="007C7D70" w:rsidRDefault="00C0176F" w:rsidP="00C04841">
      <w:pPr>
        <w:numPr>
          <w:ilvl w:val="0"/>
          <w:numId w:val="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оформлены в виде документа на определенный период времени и доведены на всех уровнях управления образовательной организации;</w:t>
      </w:r>
    </w:p>
    <w:p w:rsidR="00C0176F" w:rsidRDefault="00C0176F" w:rsidP="00C04841">
      <w:pPr>
        <w:numPr>
          <w:ilvl w:val="0"/>
          <w:numId w:val="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должны периодически проверяться, в случае необходимости, корректироваться.</w:t>
      </w:r>
    </w:p>
    <w:p w:rsidR="00C0176F" w:rsidRPr="00C04841" w:rsidRDefault="00C04841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3.6. При установлении целей по охране труда учитываются:</w:t>
      </w:r>
    </w:p>
    <w:p w:rsidR="00C0176F" w:rsidRPr="007C7D70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основные направления деятельности 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ДОУ;</w:t>
      </w:r>
    </w:p>
    <w:p w:rsidR="00C0176F" w:rsidRPr="007C7D70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основные направления дошкольного образовательного учреждения в области охраны труда;</w:t>
      </w:r>
    </w:p>
    <w:p w:rsidR="00C0176F" w:rsidRPr="007C7D70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результаты определения опасностей, оценки рисков; законодательные требования;</w:t>
      </w:r>
    </w:p>
    <w:p w:rsidR="00C0176F" w:rsidRPr="007C7D70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мнения работников;</w:t>
      </w:r>
    </w:p>
    <w:p w:rsidR="00C0176F" w:rsidRPr="007C7D70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уровень реализации ранее установленных целей и мероприятий в области охраны труда; </w:t>
      </w:r>
    </w:p>
    <w:p w:rsidR="00C0176F" w:rsidRPr="007C7D70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результаты расследования несчастных случаев, профессиональных заболеваний, инцидентов, аварий;</w:t>
      </w:r>
    </w:p>
    <w:p w:rsidR="00C0176F" w:rsidRDefault="00C0176F" w:rsidP="00C04841">
      <w:pPr>
        <w:numPr>
          <w:ilvl w:val="0"/>
          <w:numId w:val="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результаты анализа системы управления охраной труда руководством дошкольного образовательного учреждения.</w:t>
      </w:r>
    </w:p>
    <w:p w:rsidR="00C04841" w:rsidRPr="007C7D70" w:rsidRDefault="00C04841" w:rsidP="00C04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3.7. Основные задачи СУОТ и обеспечения безопасности участников образовательной деятельности в МБДОУ: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реализация основных направлений политики дошкольного образовательного учреждения в сфере охраны труда и выработка предложений по ее совершенствованию;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разработка и реализация программ улучшения условий и охраны труда;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создание условий, обеспечивающих соблюдение законодательства по охране труда, в том числе обеспечение безопасности эксплуатации учебных и бытовых зданий и сооружений, помещений, используемых в образовательной деятельности, оборудования, приборов и технических средств обучения; 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формирование безопасных условий труда;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над соблюдением требований охраны труда;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безопасности жизнедеятельности;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предотвращение несчастных случаев с работниками и воспитанниками во время проведения образовательной деятельности;</w:t>
      </w:r>
    </w:p>
    <w:p w:rsidR="00C0176F" w:rsidRPr="007C7D70" w:rsidRDefault="00C0176F" w:rsidP="00C04841">
      <w:pPr>
        <w:numPr>
          <w:ilvl w:val="0"/>
          <w:numId w:val="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охрана и укрепление здоровья работников, воспитанников, создание оптимального сочетания режимов труда, обучения, организованного отдыха.</w:t>
      </w:r>
    </w:p>
    <w:p w:rsidR="00C0176F" w:rsidRPr="00C04841" w:rsidRDefault="00C0176F" w:rsidP="00C048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48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Разработка и внедрение СУОТ в </w:t>
      </w:r>
      <w:r w:rsidR="00C048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</w:t>
      </w:r>
      <w:r w:rsidRPr="00C048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ДОУ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4.1. В основе разработки системы управления охраной труда и обеспечения безопасности образовательной деятельности в 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лежит концепция, согласно которой дошкольное образовательное учреждение периодически анализирует и оценивает свою СУОТ, с целью выявления благоприятных возможностей для ее улучшения и реализации, а также принцип всеобщей вовлеченности – участие работников во всех элементах системы упр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авления охраной труда.</w:t>
      </w:r>
    </w:p>
    <w:p w:rsidR="00C0484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4.2. Основа функционирования СУОТ – настоящее Положение, утвержденное приказом заведующего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 учетом мнения выборного органа первичной профсоюзной организации или иного уполномоченного работникам</w:t>
      </w:r>
      <w:r w:rsidR="00C04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органа.</w:t>
      </w:r>
    </w:p>
    <w:p w:rsidR="00C04841" w:rsidRDefault="00C04841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4.3. СУОТ  является неотъемлемой частью системы управления МБДОУ. Настоя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щее Положение включает в себя следующие разделы:</w:t>
      </w:r>
    </w:p>
    <w:p w:rsidR="00C0176F" w:rsidRPr="007C7D70" w:rsidRDefault="00C0176F" w:rsidP="00583C3C">
      <w:pPr>
        <w:numPr>
          <w:ilvl w:val="0"/>
          <w:numId w:val="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разработка и внедрение СУОТ, </w:t>
      </w:r>
    </w:p>
    <w:p w:rsidR="00C0176F" w:rsidRPr="007C7D70" w:rsidRDefault="00C0176F" w:rsidP="00583C3C">
      <w:pPr>
        <w:numPr>
          <w:ilvl w:val="0"/>
          <w:numId w:val="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планирование;</w:t>
      </w:r>
    </w:p>
    <w:p w:rsidR="00C0176F" w:rsidRPr="007C7D70" w:rsidRDefault="00C0176F" w:rsidP="00583C3C">
      <w:pPr>
        <w:numPr>
          <w:ilvl w:val="0"/>
          <w:numId w:val="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обеспечение функционирования СУОТ;</w:t>
      </w:r>
    </w:p>
    <w:p w:rsidR="00C0176F" w:rsidRPr="007C7D70" w:rsidRDefault="00C0176F" w:rsidP="00583C3C">
      <w:pPr>
        <w:numPr>
          <w:ilvl w:val="0"/>
          <w:numId w:val="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функционирование СУОТ;</w:t>
      </w:r>
    </w:p>
    <w:p w:rsidR="00C0176F" w:rsidRPr="007C7D70" w:rsidRDefault="00C0176F" w:rsidP="00583C3C">
      <w:pPr>
        <w:numPr>
          <w:ilvl w:val="0"/>
          <w:numId w:val="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оценка результатов деятельности;</w:t>
      </w:r>
    </w:p>
    <w:p w:rsidR="00C0176F" w:rsidRPr="007C7D70" w:rsidRDefault="00C0176F" w:rsidP="00583C3C">
      <w:pPr>
        <w:numPr>
          <w:ilvl w:val="0"/>
          <w:numId w:val="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улучшение функционирования СУОТ.</w:t>
      </w:r>
    </w:p>
    <w:p w:rsidR="00583C3C" w:rsidRDefault="00583C3C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4.4. СУОТ должна предусматривать: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интеграцию в общую систему управления деятельностью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осуществление корректирующих действий по его адаптации к изменяющимся обстоятельствам;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формирование корректирующих действий по совершенствованию функционирования СУОТ;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обязанности заведующего детского сада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руководителей структур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постоянному улучшению показателей в области охраны труда;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обязанности работников по охране труда;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стимулирование работы по охране труда;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наличие нормативной правовой базы, содержащей требования охраны труда в соответствии со спецификой дошкольной образовательной организации; </w:t>
      </w:r>
    </w:p>
    <w:p w:rsidR="00C0176F" w:rsidRPr="007C7D70" w:rsidRDefault="00C0176F" w:rsidP="00583C3C">
      <w:pPr>
        <w:numPr>
          <w:ilvl w:val="0"/>
          <w:numId w:val="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(их представителей).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4.5. Система управления охраной труда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разрабатывается, внедряется и функционирует в соответствии с характером деятельности дошкольно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 образовательного учреждения.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4.6. Разработка, внедрение и функционирование СУОТ производится заведующим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основ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локального нормативного акта.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4.7. Заведующий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МБДОУ, руководители ОСП являю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тся ответственным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 функционирование СУОТ, полное соблюдение требований охраны труда в детском саду, а также за реализацию мер по улуч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шению условий труда работников.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4.8. Распределение конкретных обязанностей в рамках функционирования СУОТ осуществляется по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уровням управления.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4.9.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ветствующего уровня управления.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4.10. Задачи и функции лица, ответственного за охрану труда в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соответствуют задачам и функциям службы охраны труда.</w:t>
      </w:r>
    </w:p>
    <w:p w:rsidR="00583C3C" w:rsidRP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583C3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</w:rPr>
        <w:t>4.11.Распределение обязанностей и ответственности по охране труда и безопасности образовательной деятельности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4.11.1. Общее руководство работой по обеспечению безопасных условий и охраны труда, а также организация контроля состояния условий труда на рабочих местах возлагается на заведующего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4.11.2. Заведующий возлагает конкретные обязанности по обеспечению охраны труда и безопасности образовательной деятельности на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зам.зав.по АХЧ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руководителей структурных подразделений и других работников дошкольного образовательного учреждения, включив указанные обязанности в должностные инструкции или утвердив их приказом.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4.11.3. Делегируя полномочия по отдельным вопросам охраны труда должностным лицам, заведующий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приказами назначает лиц, ответственных за различные направления в сфере охраны труда и обеспечения безопасности образовательной деятельности, в том числе: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организации и координации работ по охране труда и обеспечению безопасности образовательной деятельности;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обеспечению безопасности содержания территории, технического состояния и эксплуатации зданий и сооружений дошкольного образовательного учреждения;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обеспечению безопасного состояния технологического оборудования, инструментов и технических средств обучения;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обеспечению безопасного состояния транспортных средств и безопасную организацию перевозки воспитанников;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 пожарной безопасности; 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производственному контролю соблюдения санитарных правил и выполнением санитарно-противоэпидемических (профилактических) мероприятий;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обеспечению исправного состояния и безопасной эксплуатации тепловых сетей и теплопотребляющих установок (водогрейных котлов);</w:t>
      </w:r>
    </w:p>
    <w:p w:rsidR="00C0176F" w:rsidRPr="007C7D70" w:rsidRDefault="00C0176F" w:rsidP="00583C3C">
      <w:pPr>
        <w:numPr>
          <w:ilvl w:val="0"/>
          <w:numId w:val="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обучению работников дошкольного образовательного учреждения безопасности труда и т.д.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4.11.4. Руководители, специалисты и другие работники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в соответствии с распределением обязанностей и требованиями должностных инструкций, допустившие нарушения 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установленном законодательством порядке.</w:t>
      </w:r>
    </w:p>
    <w:p w:rsidR="00583C3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4.12. Функции заведующего при осуществлении управления охраной труда</w:t>
      </w:r>
    </w:p>
    <w:p w:rsidR="00583C3C" w:rsidRDefault="00583C3C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4.12.1. Заведующий МБДОУ в порядке, установленном законодательством Российской Федерации при осуществлении управления охраной труда в МБДОУ: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создание и функционирование системы управления охраной труда;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разработку организационно-распорядительных документов, распределение полномочий, а также обязанностей и ответственности работников в сфере охраны труда и безопасности образовательной деятельности;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создаёт Комиссию по охране труда;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разрабатывает мероприятия по улучшению условий и охраны труда, включает их в Коллективный договор, обеспечивает их финансирование в порядке и объемах, установленных действующим законодательством Российской Федерации об охране труда; 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соблюдение государственных санитарно-эпидемиологических правил и нормативов;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обеспечивает приобретение и выдачу за счет средств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сертифицированной специальной одежды, специальной обуви и других средств индивидуальной защиты, смывающих и обезвреживающих средств, в соответствии с установленными нормами, работникам, занятым на работах с вредными и опасными условиями труда, а также на работах, выполняемых в особо температурных условиях или связанных с загрязнением;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безопасную эксплуатацию зданий и сооружений, электро-технологического оборудования, инструмента и технических средств обучения, применение средств коллективной и индивидуальной защиты;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обеспечивает обучение и проверку знаний работников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по охране труда;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режим труда и отдыха участников образовательных отношений в соответствии с трудовым законодательством и иными нормативными правовыми актами Российской Федерации, содержащими нормы трудового права;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санитарно-бытовое и лечебно-профилактическое обслуживание работников в соответствии с требованиями охраны труда;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организует проведение за счет средств </w:t>
      </w:r>
      <w:r w:rsidR="00583C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МБДОУ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предварительных и периодических медицинских осмотров;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контроль над соблюдением работниками требований охраны труда;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ознакомление работников с требованиями охраны труда;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обеспечивает разработку и утверждение правил и инструкций по охране труда для работников с учетом мнения профсоюза или уполномоченного лица, инструкций по безопасности для воспитанников детского сада; 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организует проведение специальной оценки условий труда в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ДОУ, предоставляет работникам компенсации за тяжелые работы, работы с вредными и опасными условиями труда; 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расследование и учет несчастных случаев с работниками и воспитанниками, а также профессиональных заболеваний;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обязательное социальное страхование работников от несчастных случаев на производстве и профессиональных заболеваний;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организацию исполнения указаний и предписаний представителей органов исполнительной власти, осуществляющих государственный контроль (надзор), представлений технической инспекции труда Профсоюза, выдаваемых ими по результатам контрольно-надзорной деятельности;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наличие комплекта нормативных правовых актов, содержащих требования охраны труда в соответствии со спецификой деятельности дошкольного образовательного учреждения;</w:t>
      </w:r>
    </w:p>
    <w:p w:rsidR="00C0176F" w:rsidRPr="007C7D70" w:rsidRDefault="00C0176F" w:rsidP="00583C3C">
      <w:pPr>
        <w:numPr>
          <w:ilvl w:val="0"/>
          <w:numId w:val="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иные функции, предусмотренные действующим законодательством об охране труда.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4.13. </w:t>
      </w:r>
      <w:r w:rsidR="00F927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Старший воспитатель: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работу по соблюдению в образовательной деятельности норм и правил охраны труда;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контроль состояния условий и охраны труда за безопасностью используемых в процессе образовательной деятельности оборудования, инвентаря, технических и наглядных средств обучения, размещенных в здании - групповых комнатах, помещениях для занятий с детьми (физкультурный зал, музыкальный зал и др).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содействует работе службы охраны труда (специалиста по охране труда) и комиссии по охране труда, уполномоченных;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участвует в организации и проведении подготовки по охране труда, профессиональной гигиенической подготовки и аттестации работников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обеспечение медицинского обслуживания работников и детей в соответствии с требованиями охраны труда;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организации проведения специальной оценки условий труда;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принимает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своевременно информируют заведующего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 чрезвычайных ситуациях, несчастных случаях, происшедших в дошкольном образовательном учреждении;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чрезвычайных ситуациях и несчастных случаях, происшедших в дошкольной образовательной организации, принимает оперативные меры по доставке пострадавших в медицинскую организацию для оказания квалифицированной медицинской помощи;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принимает меры по устранению причин несчастных случаев с воспитанниками детского сада во время образовательной деятельности, организует работу по профилактике травматизма;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устранение нарушений, выявленных органами государственного контроля и надзора (Рострудинспекции, Роспотребнадзора, Ростехнадзора, Госпожнадзора, Прокуратуры), органами управления образованием, службой охраны труда (специалистом по охране труда), а также уполномоченными (доверенными) лицами по охране труда Профсоюза по результатам проверок соблюдения законодательных и иных нормативных правовых актов по охране труда;</w:t>
      </w:r>
    </w:p>
    <w:p w:rsidR="00C0176F" w:rsidRPr="007C7D70" w:rsidRDefault="00C0176F" w:rsidP="00F9276C">
      <w:pPr>
        <w:numPr>
          <w:ilvl w:val="0"/>
          <w:numId w:val="1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обеспечивает наличие в общедоступных местах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документов и информации, содержащих требования охраны труда, для ознакомления с ними работников подразделения и иных лиц.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4.14. Заместитель заведующего по административно-хозяйственной работе (завхоз):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работу по соблюдению обслуживающим персоналом норм и правил охраны труда;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обеспечивает соблюдение требований охраны труда при эксплуатации зданий и сооружений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технологического, энергетического, игрового и спортивного оборудования, осуществляет их периодический осмотр и организует текущий ремонт;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контроль состояния условий и охраны труда в структурном подразделении, за безопасностью в сопутствующих помещениях (медицинский блок, пищеблок, прачечная), помещениях служебно-бытового назначения для персонала, а также оборудования и инвентаря хозяйственной зоны, игровых и физкультурных площадок на территории дошкольного образовательного учреждения;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содействует работе службы охраны труда (специалиста по охране труда) и комиссии по охране труда, уполномоченных;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участвует в организации и проведении подготовки по охране труда, профессиональной гигиенической подготовки и аттестации работников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и обеспечивает проведение индивидуальной стажировки на рабочем месте работников рабочих профессий и обслуживающего персонала;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и обеспечивает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типовыми нормами;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обеспечение санитарно-бытового обслуживания работников и детей в соответствии с требованиями охраны труда;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организации проведения специальной оценки условий труда;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организации управления профессиональными рисками;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принимает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своевременно информируют заведующего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 чрезвычайных ситуациях, несчастных случаях, происшедших в дошкольном образовательном учреждении;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при чрезвычайных ситуациях и несчастных случаях, происшедших в дошкольной образовательной организации, принимает оперативные меры по доставке пострадавших в медицинскую организацию для оказания квалифицированной медицинской помощи;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принимает меры по устранению причин несчастных случаев на производстве, организует работу по профилактике травматизма и профзаболеваний;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обеспечивает устранение нарушений, выявленных органами государственного контроля и надзора (Рострудинспекции, Роспотребнадзора, Ростехнадзора, Госпожнадзора, Прокуратуры), органами управления образованием, службой охраны труда (специалистом по охране труда), а также уполномоченными (доверенными) лицами по охране труда Профсоюза по результатам проверок соблюдения законодательных и иных нормативных правовых актов по охране труда;</w:t>
      </w:r>
    </w:p>
    <w:p w:rsidR="00C0176F" w:rsidRPr="007C7D70" w:rsidRDefault="00C0176F" w:rsidP="00F9276C">
      <w:pPr>
        <w:numPr>
          <w:ilvl w:val="0"/>
          <w:numId w:val="1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обеспечивает наличие в общедоступных местах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документов и информации, содержащих требования охраны труда, для ознакомления с ними работников подразделения и иных лиц.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4.15. Работники </w:t>
      </w:r>
      <w:r w:rsidR="00F927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ДОУ: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обеспечивают безопасное проведение образовательной деятельности, в том числе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проходят обязательные медицинские осмотры и психиатрические освидетельствования в установленном законодательством порядке;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проходят подготовку по охране труда, в том числе обучение безопасным методам и приемам выполнения работ и оказанию первой помощи пострадавшим, инструктажа по охране труда, индивидуальной стажировки на рабочем месте, проверки знаний требований охраны труда;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участвуют в контроле состояния условий и охраны труда, безопасностью применяемого на рабочем месте оборудования, инструментов и инвентаря, вносит предложения по улучшению и оздоровлению условий труда и образовательной деятельности;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проверяют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на соответствие требованиям безопасности;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правильно применяют средства индивидуальной защиты и приспособления, обеспечивающие безопасность труда и образовательной деятельности;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извещают заведующего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(при отсутствии - иное должностное лицо) о любой ситуации, угрожающей жизни и здоровью работников и воспитанников дошкольного образовательного учреждения, о каждом несчастном случае или об ухудшении состояния своего здоровья или иных лиц;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возникновении аварий (пожара) и иных чрезвычайных ситуаций действуют в соответствии с утвержденным заведующим детским садом порядком действий в случае их возникновения, принимают необходимые меры по спасению детей и сотрудников, а также ограничению развития возникшей аварии (пожара) и ее ликвидации;</w:t>
      </w:r>
    </w:p>
    <w:p w:rsidR="00C0176F" w:rsidRPr="007C7D70" w:rsidRDefault="00C0176F" w:rsidP="00F9276C">
      <w:pPr>
        <w:numPr>
          <w:ilvl w:val="0"/>
          <w:numId w:val="1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принимают меры по оказанию первой помощи пострадавшим в результате несчастного случая.</w:t>
      </w:r>
    </w:p>
    <w:p w:rsidR="00F9276C" w:rsidRDefault="00F9276C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4.16.3. Специалист по охране труда (либо лицо назначенное приказом ответственным за охрану труда)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и координирует работу по охране труда и обеспечению безопасности образовательной деятельности, координирует работу структурных подразделений в области охраны труда;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проводит с работниками дошкольного образовательного учреждения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разработке и контроле функционирования системы управления охраной труда (СУОТ) в дошкольном образовательном учреждении;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управлении профессиональными рисками;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организации и проведении специальной оценки условий труда;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разработке локальных нормативных актов по охране труда и обеспечению безопасности образовательной деятельности, раздела по охране труда Коллективного договора;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осуществляет контроль целевого использования средств на реализацию мероприятий по улучшению условий и охраны труда; 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организации и проведении подготовки по охране труда и оказанию первой помощи, профессиональной гигиенической подготовки и аттестации работников дошкольного образовательного учреждения;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участвует в работе по определению контингента работников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подлежащих обязательным медицинским осмотрам и психиатрическим освидетельствованиям;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оказывает методическую помощь заместителям заведующего, руководителям структурных подразделений ДОУ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осуществляет проведение проверок состояния охраны труда в </w:t>
      </w:r>
      <w:r w:rsidR="009F4B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а также выдает предписания об устранении имеющихся недостатков и нарушений требований охраны труда, контролирует их выполнение;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контроль соблюдения в ДОУ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образовательной деятельности.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информирует работников дошкольного образовательного учреждения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средствах индивидуальной защиты;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размещение в доступных местах наглядных пособий и современных технических средств с целью проведения обучения по охране труда;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контроль обеспечения работников дошкольного образовательного учреждения нормативной правовой и методической документацией в области охраны труда;</w:t>
      </w:r>
    </w:p>
    <w:p w:rsidR="00C0176F" w:rsidRPr="007C7D70" w:rsidRDefault="00C0176F" w:rsidP="00F9276C">
      <w:pPr>
        <w:numPr>
          <w:ilvl w:val="0"/>
          <w:numId w:val="1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4.17. Комиссия по охране труда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4.17.1. По инициативе заведующего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и (или) по инициативе работников либо выборного органа первичной профсоюзной организации (профком) в дошкольном образовательном учреждении созд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ается комиссия по охране труда.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4.17.2. Комиссия по охране труда является составной частью системы управления охраной труда в дошкольном образовательном учреждении, а также одной из форм участия работников в управлении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 в области охраны труда.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4.17.3. Работа Комиссии по охране труда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4.17.4. Задачами Комиссии по охране труда являются:</w:t>
      </w:r>
    </w:p>
    <w:p w:rsidR="00C0176F" w:rsidRPr="007C7D70" w:rsidRDefault="00C0176F" w:rsidP="00F9276C">
      <w:pPr>
        <w:numPr>
          <w:ilvl w:val="0"/>
          <w:numId w:val="1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разработка на основе предложений членов Комиссии по охране труда программы совместных действий заведующего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травматизма, детского травматизма и профессиональной заболеваемости;</w:t>
      </w:r>
    </w:p>
    <w:p w:rsidR="00C0176F" w:rsidRPr="007C7D70" w:rsidRDefault="00C0176F" w:rsidP="00F9276C">
      <w:pPr>
        <w:numPr>
          <w:ilvl w:val="0"/>
          <w:numId w:val="1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травматизма, детского травматизма и профессиональной заболеваемости предложений заведующему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по улучшению условий труда и образовательной деятельности;</w:t>
      </w:r>
    </w:p>
    <w:p w:rsidR="00C0176F" w:rsidRPr="007C7D70" w:rsidRDefault="00C0176F" w:rsidP="00F9276C">
      <w:pPr>
        <w:numPr>
          <w:ilvl w:val="0"/>
          <w:numId w:val="1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содействие службе охраны труда, заведующему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4.18. Уполномоченное лицо по охране труда профсоюзного комитета или совета трудового коллектива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4.18.1. Составной частью системы управления охраной труда в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а также одной из форм участия работников в управлении дошкольным образовательным учреждением в области охраны труда является уполномоченные (доверенные) лица по охране труда профсоюзного комитета или совета трудового коллектива.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4.18.2. Уполномоченное (доверенное) лицо по охране труда профсоюзного комитета дошкольного образовательного учреждения осуществляет общественный (профсоюзный) контроль за состоянием охраны труда на рабочих местах, соблюдением заведующим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и должностными лицами структурных подразделений законных прав и интересов работников в области охраны труда, сохранением жизни и здоровья работников и воспитанников во время образовательной деятельности.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4.18.3. В соответствии со статьей 370 Трудового Кодекса Российской Федерации уполномоченное лицо по охране труда профсоюзного комитета 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предложения об устранении выявленных нар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ушений требований охраны труда.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4.18.4 Уполномоченный по охране труда представляет профсоюзную сторону в комиссии по охране труда, создаваемой в де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тском саду.</w:t>
      </w:r>
    </w:p>
    <w:p w:rsidR="00F9276C" w:rsidRDefault="00F9276C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4.18.5. Право работников МБДОУ на участие в управлении охраной труда реализуется в различных формах, в том числе:</w:t>
      </w:r>
    </w:p>
    <w:p w:rsidR="00C0176F" w:rsidRPr="007C7D70" w:rsidRDefault="00C0176F" w:rsidP="00F9276C">
      <w:pPr>
        <w:numPr>
          <w:ilvl w:val="0"/>
          <w:numId w:val="1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проведение выборным коллегиальным органом первичной профсоюзной организации (профком) консультаций с заведующим дошкольным образовательным учреждением по вопросам принятия локальных нормативных актов по охране труда и планов (программ) улучшения условий и охраны труда; </w:t>
      </w:r>
    </w:p>
    <w:p w:rsidR="00C0176F" w:rsidRPr="007C7D70" w:rsidRDefault="00C0176F" w:rsidP="00F9276C">
      <w:pPr>
        <w:numPr>
          <w:ilvl w:val="0"/>
          <w:numId w:val="1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получение от заведующего детским садом информации по вопросам, непосредственно затрагивающим законные права и интересы работников в области охраны труда;</w:t>
      </w:r>
    </w:p>
    <w:p w:rsidR="00C0176F" w:rsidRPr="007C7D70" w:rsidRDefault="00C0176F" w:rsidP="00F9276C">
      <w:pPr>
        <w:numPr>
          <w:ilvl w:val="0"/>
          <w:numId w:val="1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обсуждение с заведующим ДОУ вопросов охраны труда, внесение предложений по совершенствованию работы в области охраны труда и обеспечения безопасности образовательной деятельности;</w:t>
      </w:r>
    </w:p>
    <w:p w:rsidR="00C0176F" w:rsidRPr="007C7D70" w:rsidRDefault="00C0176F" w:rsidP="00F9276C">
      <w:pPr>
        <w:numPr>
          <w:ilvl w:val="0"/>
          <w:numId w:val="1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участие в разработке и принятии коллективных договоров;</w:t>
      </w:r>
    </w:p>
    <w:p w:rsidR="00C0176F" w:rsidRPr="007C7D70" w:rsidRDefault="00C0176F" w:rsidP="00F9276C">
      <w:pPr>
        <w:numPr>
          <w:ilvl w:val="0"/>
          <w:numId w:val="1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иные формы, определенные Трудовым кодексом Российской Федерации, иными федеральными законами, учредительными документами дошкольного образовательного учреждения, коллективным договором, локальными нормативными актами.</w:t>
      </w:r>
    </w:p>
    <w:p w:rsidR="00C0176F" w:rsidRPr="00F9276C" w:rsidRDefault="00C0176F" w:rsidP="00F927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2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Политика (стратегия) в области охраны труда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5.1. Заведующий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отвечает за политику в области охраны труда (далее – политика), проявляет инициативу в решении проблем охраны труда и заин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тересованность в её реализации.</w:t>
      </w:r>
    </w:p>
    <w:p w:rsidR="00F9276C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5.2. Политика в области охраны труда и безопасности образовательной деятельности является самостоятельным документом (разделом документа) 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</w:t>
      </w:r>
      <w:r w:rsidR="00F927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образовательной деятельности.</w:t>
      </w:r>
    </w:p>
    <w:p w:rsidR="00F9276C" w:rsidRDefault="00F9276C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5.3. Политика (стратегия) по охране труда в 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направлена на сохранение жизни и здоровья работников и воспитанников в процессе их трудовой деятельности и образовательной деятельности;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направлена на обеспечение безопасных условий труда, управление рисками производственного травматизма и п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рофессиональной заболеваемости; 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соответствует специфике экономической деятельности и организации работ 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особенностям профессиональных рисков и возможностям управления охраной труда;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отража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ет цели в области охраны труда; 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включает обязанности заведующего детского сада для усовершенствования СУОТ;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учитывает мнение выборного органа первичной профсоюзной организации или иного уполномоченного ра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ботниками органа (при наличии).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5.4. Политику (стратегию) по охране труда заведующему 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необходимо оценивать на актуальность и соответствие стратегическим задачам по охране труда и пересматривать в рамках оценки эффек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тивности функционирования СУОТ.</w:t>
      </w:r>
    </w:p>
    <w:p w:rsidR="00375EF7" w:rsidRDefault="00375EF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5.5. Заведующий МБДОУ обеспечивает:</w:t>
      </w:r>
    </w:p>
    <w:p w:rsidR="00C0176F" w:rsidRPr="007C7D70" w:rsidRDefault="00C0176F" w:rsidP="00375EF7">
      <w:pPr>
        <w:numPr>
          <w:ilvl w:val="0"/>
          <w:numId w:val="1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предоставление ответственным лицам соответствующих полномочий для осуществления функций (обязанностей) в рамках функционирования СУОТ;</w:t>
      </w:r>
    </w:p>
    <w:p w:rsidR="00C0176F" w:rsidRPr="007C7D70" w:rsidRDefault="00C0176F" w:rsidP="00375EF7">
      <w:pPr>
        <w:numPr>
          <w:ilvl w:val="0"/>
          <w:numId w:val="1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документирование и доведение до сведения работников на всех уровнях управления детского сада, информации об ответственных лицах и их полномочиях.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5.6. Заведующий 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назначает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чих обязанностей.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5.7. Заведующий детским садом обеспечивает разработку, внедрение и поддержку процесса(ов) взаимодействия (консультаций) с работниками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труда, в том числе с учетом:</w:t>
      </w:r>
    </w:p>
    <w:p w:rsidR="00C0176F" w:rsidRPr="007C7D70" w:rsidRDefault="00C0176F" w:rsidP="00375EF7">
      <w:pPr>
        <w:numPr>
          <w:ilvl w:val="0"/>
          <w:numId w:val="1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определения механизмов, времени и ресурсов для участия работников в обеспечении безопасности на своих рабочих местах;</w:t>
      </w:r>
    </w:p>
    <w:p w:rsidR="00C0176F" w:rsidRPr="007C7D70" w:rsidRDefault="00C0176F" w:rsidP="00375EF7">
      <w:pPr>
        <w:numPr>
          <w:ilvl w:val="0"/>
          <w:numId w:val="1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обеспечения своевременного доступа к четкой, понятной и актуальной информации по вопросам функционирования СУОТ;</w:t>
      </w:r>
    </w:p>
    <w:p w:rsidR="00C0176F" w:rsidRPr="007C7D70" w:rsidRDefault="00C0176F" w:rsidP="00375EF7">
      <w:pPr>
        <w:numPr>
          <w:ilvl w:val="0"/>
          <w:numId w:val="1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определения и устранения (минимизации) препятствий для участия работников в СУОТ.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5.8. Управление охраной труда осуществляется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заведующего или уполномоченных (доверенных) лиц по охране труда.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5.9. Заведующий 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реализовывает и поддерживает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действиях по улучшению СУОТ.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5.10. При необходимости данная политика пересматривается исходя из результатов оценки эффективности СУОТ, приведенных в ежегодном 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отчете о функционировании СУОТ.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5.11. Политика по охране труда должна быть доступна всем работникам 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а также иным лицам, находящимся на территории, в зданиях и сооружениях дошкольного образовательного учреждения.</w:t>
      </w:r>
    </w:p>
    <w:p w:rsidR="00C0176F" w:rsidRPr="00375EF7" w:rsidRDefault="00C0176F" w:rsidP="00375E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Планирование системы управления охраны труда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6.1.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6.2. Управление профессиональными рисками представляет собой комплекс взаимосвязанных мероприятий и процедур, являющихся элементами СУОТ и включающих в себя выявление опасностей, оценку профессиональных рисков (далее - ОПР)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6.3. Выявление (идентификация) опасностей, представляющих угрозу жизни и здоровью работников, и составление их перечня (реестра) проводят с учетом рекомендаций по классификации, обнаружению, распо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знаванию и описанию опасностей.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6.4. Анализ и упорядочивание всех выявленных опасностей рекомендуется осуществлять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трольных работодателю объектах.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6.5. Оценку уровня профессиональных рисков, связанных с выявленными опасностями, осуществляют для всех выявленных (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идентифицированных) опасностей.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6.6. Методы оценки уровня профессиональных рисков работодателю определяют с учетом характера своей деятельности и рекомендаций по выбору методов оценки уровня профессиональных рисков, выявленных (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идентифицированных) опасностей.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6.7. Заведующий 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обеспечивает систематическое выявление опасностей и профессиональных рисков,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их регулярный анализ и оценку.</w:t>
      </w:r>
    </w:p>
    <w:p w:rsidR="00375EF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6.8.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6.9. Планирование направлено на определение необходимого перечня мероприятий по охране труда, проводимых в рамках функциониров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ания процессов (процедур) СУОТ.</w:t>
      </w:r>
    </w:p>
    <w:p w:rsidR="00375EF7" w:rsidRDefault="00375EF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6.10. В Плане мероприятий по охране труда организации указываются следующие сведения:</w:t>
      </w:r>
    </w:p>
    <w:p w:rsidR="00C0176F" w:rsidRPr="007C7D70" w:rsidRDefault="00C0176F" w:rsidP="00375EF7">
      <w:pPr>
        <w:numPr>
          <w:ilvl w:val="0"/>
          <w:numId w:val="1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наименование мероприятий;</w:t>
      </w:r>
    </w:p>
    <w:p w:rsidR="00C0176F" w:rsidRPr="007C7D70" w:rsidRDefault="00C0176F" w:rsidP="00375EF7">
      <w:pPr>
        <w:numPr>
          <w:ilvl w:val="0"/>
          <w:numId w:val="1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ожидаемый результат по каждому мероприятию;</w:t>
      </w:r>
    </w:p>
    <w:p w:rsidR="00C0176F" w:rsidRPr="007C7D70" w:rsidRDefault="00C0176F" w:rsidP="00375EF7">
      <w:pPr>
        <w:numPr>
          <w:ilvl w:val="0"/>
          <w:numId w:val="1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сроки реализации по каждому мероприятию;</w:t>
      </w:r>
    </w:p>
    <w:p w:rsidR="00C0176F" w:rsidRPr="007C7D70" w:rsidRDefault="00C0176F" w:rsidP="00375EF7">
      <w:pPr>
        <w:numPr>
          <w:ilvl w:val="0"/>
          <w:numId w:val="1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ответственные лица за реализацию мероприятий;</w:t>
      </w:r>
    </w:p>
    <w:p w:rsidR="00C0176F" w:rsidRPr="007C7D70" w:rsidRDefault="00C0176F" w:rsidP="00375EF7">
      <w:pPr>
        <w:numPr>
          <w:ilvl w:val="0"/>
          <w:numId w:val="1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выделяемые ресурсы и источники финансирования мероприятий</w:t>
      </w:r>
    </w:p>
    <w:p w:rsidR="00375EF7" w:rsidRDefault="00375EF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6.11. При планировании мероприятий учитываются изменения, касающихся таких аспектов:</w:t>
      </w:r>
    </w:p>
    <w:p w:rsidR="00C0176F" w:rsidRPr="007C7D70" w:rsidRDefault="00C0176F" w:rsidP="00375EF7">
      <w:pPr>
        <w:numPr>
          <w:ilvl w:val="0"/>
          <w:numId w:val="1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нормативного регулирования, содержащего государственные нормативные требования охраны труда;</w:t>
      </w:r>
    </w:p>
    <w:p w:rsidR="00C0176F" w:rsidRPr="007C7D70" w:rsidRDefault="00C0176F" w:rsidP="00375EF7">
      <w:pPr>
        <w:numPr>
          <w:ilvl w:val="0"/>
          <w:numId w:val="1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условий труда работников (по результатам СОУТ и оценк</w:t>
      </w:r>
      <w:r w:rsidR="00375E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профессиональных рисков (ОПР)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18184E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6.12. Целями в области охраны труда детского сада в соответствии с политикой в области охраны труда является сохранение жизни и здоровья работников и воспитанников, а также постоянное ул</w:t>
      </w:r>
      <w:r w:rsidR="001818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учшение условий и охраны труда.</w:t>
      </w:r>
    </w:p>
    <w:p w:rsidR="0018184E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6.13. Достижение указанных целей обеспечивается реализацией мероприятий, предусмотренных политикой в о</w:t>
      </w:r>
      <w:r w:rsidR="001818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бласти охраны труда.</w:t>
      </w:r>
    </w:p>
    <w:p w:rsidR="0018184E" w:rsidRDefault="0018184E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6.14. Мероприятия, направленные на сохранение жизни и здоровья работников и воспитанников, должны привести в частности, к следующим результатам:</w:t>
      </w:r>
    </w:p>
    <w:p w:rsidR="00C0176F" w:rsidRPr="007C7D70" w:rsidRDefault="00C0176F" w:rsidP="0018184E">
      <w:pPr>
        <w:numPr>
          <w:ilvl w:val="0"/>
          <w:numId w:val="2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устойчивой положительной динамике улучшения условий и охраны труда;</w:t>
      </w:r>
    </w:p>
    <w:p w:rsidR="00C0176F" w:rsidRPr="007C7D70" w:rsidRDefault="00C0176F" w:rsidP="0018184E">
      <w:pPr>
        <w:numPr>
          <w:ilvl w:val="0"/>
          <w:numId w:val="2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отсутствию нарушений обязательных требований в области охраны труда;</w:t>
      </w:r>
    </w:p>
    <w:p w:rsidR="00C0176F" w:rsidRPr="007C7D70" w:rsidRDefault="00C0176F" w:rsidP="0018184E">
      <w:pPr>
        <w:numPr>
          <w:ilvl w:val="0"/>
          <w:numId w:val="2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достижению показателей улучшения условий труда.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6.15. При планировании достижения целей определяются ресурсы, ответственные лица, сроки достижения, способы и показатели оценки уровня достижения этих целей и влияние результатов.</w:t>
      </w:r>
    </w:p>
    <w:p w:rsidR="00C0176F" w:rsidRPr="0018184E" w:rsidRDefault="00C0176F" w:rsidP="001818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8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 Обеспечение функционирования СУОТ</w:t>
      </w:r>
    </w:p>
    <w:p w:rsidR="0018184E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1818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7.2. Для организации работ по обеспечению функционирования системы управления охраной труда в МБДОУ  заведующему необходимо:</w:t>
      </w:r>
    </w:p>
    <w:p w:rsidR="00C0176F" w:rsidRPr="007C7D70" w:rsidRDefault="00C0176F" w:rsidP="0018184E">
      <w:pPr>
        <w:numPr>
          <w:ilvl w:val="0"/>
          <w:numId w:val="2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 </w:t>
      </w:r>
    </w:p>
    <w:p w:rsidR="00C0176F" w:rsidRPr="007C7D70" w:rsidRDefault="00C0176F" w:rsidP="0018184E">
      <w:pPr>
        <w:numPr>
          <w:ilvl w:val="0"/>
          <w:numId w:val="2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обеспечивать подготовку работников в области выявления опасностей при выполнении работ и реализации мер реагирования на их;</w:t>
      </w:r>
    </w:p>
    <w:p w:rsidR="00C0176F" w:rsidRPr="007C7D70" w:rsidRDefault="00C0176F" w:rsidP="0018184E">
      <w:pPr>
        <w:numPr>
          <w:ilvl w:val="0"/>
          <w:numId w:val="2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обеспечивать непрерывную подготовку и повышение квалификации работников в области охраны труда;</w:t>
      </w:r>
    </w:p>
    <w:p w:rsidR="00C0176F" w:rsidRPr="007C7D70" w:rsidRDefault="00C0176F" w:rsidP="0018184E">
      <w:pPr>
        <w:numPr>
          <w:ilvl w:val="0"/>
          <w:numId w:val="2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документировать информацию об обучении и повышении квалификации работников в области охраны труда.</w:t>
      </w:r>
    </w:p>
    <w:p w:rsidR="0018184E" w:rsidRDefault="0018184E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7.3. В рамках СУОТ работники должны быть проинформированы:</w:t>
      </w:r>
    </w:p>
    <w:p w:rsidR="00C0176F" w:rsidRPr="007C7D70" w:rsidRDefault="00C0176F" w:rsidP="0018184E">
      <w:pPr>
        <w:numPr>
          <w:ilvl w:val="0"/>
          <w:numId w:val="2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политике и целях детского сада в области охраны труда;</w:t>
      </w:r>
    </w:p>
    <w:p w:rsidR="00C0176F" w:rsidRPr="007C7D70" w:rsidRDefault="00C0176F" w:rsidP="0018184E">
      <w:pPr>
        <w:numPr>
          <w:ilvl w:val="0"/>
          <w:numId w:val="2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системе стимулирования за соблюдение государственных нормативных требований охраны труда;</w:t>
      </w:r>
    </w:p>
    <w:p w:rsidR="00C0176F" w:rsidRPr="007C7D70" w:rsidRDefault="00C0176F" w:rsidP="0018184E">
      <w:pPr>
        <w:numPr>
          <w:ilvl w:val="0"/>
          <w:numId w:val="2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ответственности за нарушение указанных требований;</w:t>
      </w:r>
    </w:p>
    <w:p w:rsidR="00C0176F" w:rsidRPr="007C7D70" w:rsidRDefault="00C0176F" w:rsidP="0018184E">
      <w:pPr>
        <w:numPr>
          <w:ilvl w:val="0"/>
          <w:numId w:val="2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результатах расследования несчастных случаев на производстве и микротравм (микроповреждений);</w:t>
      </w:r>
    </w:p>
    <w:p w:rsidR="00C0176F" w:rsidRPr="007C7D70" w:rsidRDefault="00C0176F" w:rsidP="0018184E">
      <w:pPr>
        <w:numPr>
          <w:ilvl w:val="0"/>
          <w:numId w:val="2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 опасностях и рисках на рабочих местах, а также мерах управления, разработанных в их отношении.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7.4. Информирование обеспечивается в соответствии с Приказом Минтруда России от 29.10.2021 года №773н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 Формат информирования определяется при планировании мероприятия в рамках СУОТ.</w:t>
      </w:r>
    </w:p>
    <w:p w:rsidR="00C0176F" w:rsidRPr="0018184E" w:rsidRDefault="00C0176F" w:rsidP="001818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8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 Функционирование системы управления охраны труда</w:t>
      </w:r>
    </w:p>
    <w:p w:rsidR="0018184E" w:rsidRDefault="0018184E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8.1. Основными процессами, обеспечивающими функционирование СУОТ в МБДОУ являются: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 сп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ециальная оценка условий труда;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2) 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оценка профессиональных рисков;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3) проведение медицинских осмотров и 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освидетельствования работников;</w:t>
      </w:r>
    </w:p>
    <w:p w:rsidR="005A5156" w:rsidRDefault="005A515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 обучение работников;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5) обеспечение работников ср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едствами индивидуальной защиты;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6) обеспечение безопасности работников при эк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сплуатации зданий и сооружений;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7) обеспечение безопасности работников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 эксплуатации оборудования;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8) обеспечение безопасности работников при осуществлении технологичес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ких процессов;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9) обеспечение безопасности работников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 эксплуатации инструментов;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10) обеспечение безопасности работников при ис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пользовании сырья и материалов;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11) обеспечение безопасности ра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ботников подрядных организаций;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12) санитарно-бытовое обеспече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ние работников;</w:t>
      </w:r>
    </w:p>
    <w:p w:rsidR="005A515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13) соблюдение режима труда и отдыха работников в соответствии с трудовым законодательством и иными нормативными правовыми актами, сод</w:t>
      </w:r>
      <w:r w:rsidR="005A515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ержащими нормы трудового права;</w:t>
      </w:r>
    </w:p>
    <w:p w:rsidR="0002030F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14) обеспечение соци</w:t>
      </w:r>
      <w:r w:rsidR="000203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ального страхования работников;</w:t>
      </w:r>
    </w:p>
    <w:p w:rsidR="0002030F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15) взаимодействие с государственными надзорными органами, органами исполнительной </w:t>
      </w:r>
      <w:r w:rsidR="000203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власти и профсоюзного контроля;</w:t>
      </w:r>
    </w:p>
    <w:p w:rsidR="0002030F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16) реаг</w:t>
      </w:r>
      <w:r w:rsidR="000203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ирование на аварийные ситуации;</w:t>
      </w:r>
    </w:p>
    <w:p w:rsidR="0002030F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17) реа</w:t>
      </w:r>
      <w:r w:rsidR="000203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гирование на несчастные случаи;</w:t>
      </w:r>
    </w:p>
    <w:p w:rsidR="0002030F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18) реагирование н</w:t>
      </w:r>
      <w:r w:rsidR="000203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профессиональные заболевания.</w:t>
      </w:r>
    </w:p>
    <w:p w:rsidR="0002030F" w:rsidRDefault="0002030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8.2. В соответствии с результатами</w:t>
      </w:r>
      <w:r w:rsidR="004E27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СОУТ и ОПР, а также в связи со спецификой деятельности и штатного состава работников в МБДОУ устанавливается следующий перечень процессов:</w:t>
      </w:r>
    </w:p>
    <w:p w:rsidR="00C0176F" w:rsidRPr="007C7D70" w:rsidRDefault="00C0176F" w:rsidP="004E27AE">
      <w:pPr>
        <w:numPr>
          <w:ilvl w:val="0"/>
          <w:numId w:val="2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процессы, обеспечивающие допуск работников к самостоятельной работе (пп. 3 – 5 пункта 8.1.);</w:t>
      </w:r>
    </w:p>
    <w:p w:rsidR="00C0176F" w:rsidRPr="007C7D70" w:rsidRDefault="00C0176F" w:rsidP="004E27AE">
      <w:pPr>
        <w:numPr>
          <w:ilvl w:val="0"/>
          <w:numId w:val="2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процессы, обеспечивающие безопасность производственной среды (пп. 6 – 11 пункта 8.1.);</w:t>
      </w:r>
    </w:p>
    <w:p w:rsidR="00C0176F" w:rsidRPr="007C7D70" w:rsidRDefault="00C0176F" w:rsidP="004E27AE">
      <w:pPr>
        <w:numPr>
          <w:ilvl w:val="0"/>
          <w:numId w:val="2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группа сопутствующих процессов по охране труда (пп. 12 – 15 пункта 8.1.);</w:t>
      </w:r>
    </w:p>
    <w:p w:rsidR="00C0176F" w:rsidRPr="007C7D70" w:rsidRDefault="00C0176F" w:rsidP="004E27AE">
      <w:pPr>
        <w:numPr>
          <w:ilvl w:val="0"/>
          <w:numId w:val="2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процессы реагирования на ситуации (пп. 16 – 18 пункта 8.1.).</w:t>
      </w:r>
    </w:p>
    <w:p w:rsidR="008D56E8" w:rsidRDefault="00950944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8.3. Порядок действий, обеспечивающих функционирование процессов и СОУТ в целом, определяется следующими основными процессами и процедурами:</w:t>
      </w:r>
    </w:p>
    <w:p w:rsidR="00C0176F" w:rsidRPr="007C7D70" w:rsidRDefault="00C0176F" w:rsidP="00950944">
      <w:pPr>
        <w:numPr>
          <w:ilvl w:val="0"/>
          <w:numId w:val="2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планирование и выполнение мероприятий по охране труда;</w:t>
      </w:r>
    </w:p>
    <w:p w:rsidR="00C0176F" w:rsidRPr="007C7D70" w:rsidRDefault="00C0176F" w:rsidP="00950944">
      <w:pPr>
        <w:numPr>
          <w:ilvl w:val="0"/>
          <w:numId w:val="2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планирования и выполнения таких мероприятий, их анализ по результатам контроля;</w:t>
      </w:r>
    </w:p>
    <w:p w:rsidR="00C0176F" w:rsidRPr="007C7D70" w:rsidRDefault="00C0176F" w:rsidP="00950944">
      <w:pPr>
        <w:numPr>
          <w:ilvl w:val="0"/>
          <w:numId w:val="2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формирование корректирующих действий по совершенствованию функционирования СУОТ;</w:t>
      </w:r>
    </w:p>
    <w:p w:rsidR="00C0176F" w:rsidRPr="007C7D70" w:rsidRDefault="00C0176F" w:rsidP="00950944">
      <w:pPr>
        <w:numPr>
          <w:ilvl w:val="0"/>
          <w:numId w:val="2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управление документами СУОТ;</w:t>
      </w:r>
    </w:p>
    <w:p w:rsidR="00C0176F" w:rsidRPr="007C7D70" w:rsidRDefault="00C0176F" w:rsidP="00950944">
      <w:pPr>
        <w:numPr>
          <w:ilvl w:val="0"/>
          <w:numId w:val="2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информирование работников, взаимодействие с ними;</w:t>
      </w:r>
    </w:p>
    <w:p w:rsidR="00C0176F" w:rsidRPr="007C7D70" w:rsidRDefault="00C0176F" w:rsidP="00950944">
      <w:pPr>
        <w:numPr>
          <w:ilvl w:val="0"/>
          <w:numId w:val="2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распределение обязанностей по обеспечению функционирования СУОТ.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8.4. В детском саду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8.5. Порядок реагирования на несчастные случаи и аварийные ситуации, их расследования, профессиональных заболеваний, в том числе микроповреждений (микротравм), и оформления отчетных документов определяется инструкцией, утвержденной заведующим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ДОУ.</w:t>
      </w:r>
    </w:p>
    <w:p w:rsidR="00C0176F" w:rsidRPr="00950944" w:rsidRDefault="00C0176F" w:rsidP="009509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0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 Процедуры, направленные на достижение целей в области охраны труда и безопасности образовательной деятельности</w:t>
      </w:r>
    </w:p>
    <w:p w:rsidR="00950944" w:rsidRPr="00950944" w:rsidRDefault="00950944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9.1. Обеспечение безопасных условий труда и образовательной деятельности</w:t>
      </w:r>
    </w:p>
    <w:p w:rsidR="00950944" w:rsidRPr="00950944" w:rsidRDefault="00950944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9.1.1. МБДОУ создает условия, обеспечивающие жизнь и здоровье воспитанников и работников МБДОУ</w:t>
      </w:r>
    </w:p>
    <w:p w:rsidR="00950944" w:rsidRPr="00950944" w:rsidRDefault="00950944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9.1.2. Безопасная эксплуатация зданий, строений, сооружений и оборудования МБДОУ обеспечивается:</w:t>
      </w:r>
    </w:p>
    <w:p w:rsidR="00C0176F" w:rsidRPr="007C7D70" w:rsidRDefault="00C0176F" w:rsidP="00950944">
      <w:pPr>
        <w:numPr>
          <w:ilvl w:val="0"/>
          <w:numId w:val="2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соответствием проектируемых, строящихся, реконструируемых и эксплуатируемых зданий, строений, сооружений и оборудования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</w:p>
    <w:p w:rsidR="00C0176F" w:rsidRPr="007C7D70" w:rsidRDefault="00C0176F" w:rsidP="00950944">
      <w:pPr>
        <w:numPr>
          <w:ilvl w:val="0"/>
          <w:numId w:val="2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содержанием зданий, строений, сооружений, оборудования дошкольного образовательного учреждения в соответствии с требованиями санитарных и гигиенических норм в процессе их эксплуатации;</w:t>
      </w:r>
    </w:p>
    <w:p w:rsidR="00C0176F" w:rsidRPr="007C7D70" w:rsidRDefault="00C0176F" w:rsidP="00950944">
      <w:pPr>
        <w:numPr>
          <w:ilvl w:val="0"/>
          <w:numId w:val="2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проведением качественных плановых, текущих и капитальных ремонтов зданий, строений, сооружений, оборудования в установленные сроки;</w:t>
      </w:r>
    </w:p>
    <w:p w:rsidR="00C0176F" w:rsidRPr="007C7D70" w:rsidRDefault="00C0176F" w:rsidP="00950944">
      <w:pPr>
        <w:numPr>
          <w:ilvl w:val="0"/>
          <w:numId w:val="2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проведением регулярных осмотров, проверок и обследований зданий, строений, сооружений, оборудования (в том числе, спортивного оборудования и оборудования детских игровых площадок) с целью выявления и устранения факторов, представляющих угрозу жизни и здоровью работников и детей;</w:t>
      </w:r>
    </w:p>
    <w:p w:rsidR="00C0176F" w:rsidRPr="007C7D70" w:rsidRDefault="00C0176F" w:rsidP="00950944">
      <w:pPr>
        <w:numPr>
          <w:ilvl w:val="0"/>
          <w:numId w:val="2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давлением;</w:t>
      </w:r>
    </w:p>
    <w:p w:rsidR="00C0176F" w:rsidRPr="007C7D70" w:rsidRDefault="00C0176F" w:rsidP="00950944">
      <w:pPr>
        <w:numPr>
          <w:ilvl w:val="0"/>
          <w:numId w:val="2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соблюдением работниками дошкольного образовательного учреждения норм и правил охраны труда, правильным применением средств индивидуальной защиты.</w:t>
      </w:r>
    </w:p>
    <w:p w:rsidR="00950944" w:rsidRPr="00950944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5094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</w:rPr>
        <w:t>9.2. Подготовка (обучение) в области охраны труда</w:t>
      </w:r>
    </w:p>
    <w:p w:rsidR="00950944" w:rsidRDefault="00950944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9.2.1</w:t>
      </w:r>
      <w:r w:rsidRPr="007C7D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P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целью организации процедуры подготовки работников по охране труда заведующий ДОУ устанавливает (определяет):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требования к профессиональной компетентности работников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области охраны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перечень профессий (должностей) работников, проходящих профессиональную подготовку и аттестацию;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перечень профессий (должностей) работников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ДОУ, проходящих подготовку по охране труда непосредственно в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перечень профессий (должностей) работников, освобожденных от прохождения первичного инструктажа на рабочем месте;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работников, ответственных за проведение инструктажа по охране труда на рабочем месте в структурных подразделениях дошкольного образовательного учреждения, а также ответственных за проведение стажировки по охране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вопросы, включаемые в программу инструктажа по охране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состав комиссии дошкольного образовательного учреждения по проверке знаний требований охраны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 работы комиссии дошкольной образовательной организации по проверке знаний требований охраны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перечень вопросов по охране труда, по которым работники проходят проверку знаний в комиссии дошкольного образовательного учреждения;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организации и проведения инструктажа по охране труда;</w:t>
      </w:r>
    </w:p>
    <w:p w:rsidR="00C0176F" w:rsidRPr="007C7D70" w:rsidRDefault="00C0176F" w:rsidP="00950944">
      <w:pPr>
        <w:numPr>
          <w:ilvl w:val="0"/>
          <w:numId w:val="2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организации и проведения стажировки на рабочем месте и подготовки по охране труда.</w:t>
      </w:r>
    </w:p>
    <w:p w:rsidR="00950944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9.2.2. В ходе организации процедуры подготовки работников по охране труда заведующий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своих должностных обязанностей.</w:t>
      </w:r>
    </w:p>
    <w:p w:rsidR="00950944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9.2.3. Заведующий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оказанию первой помощи пострадавшим всех поступающих на работу лиц, а также лиц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переводимых на другую работу.</w:t>
      </w:r>
    </w:p>
    <w:p w:rsidR="00950944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9.2.4. Заведующий, заместитель заведующего,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руководители ОСП,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курирующий вопросы охраны труда, работники, на которых заведующим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возложены обязанности организации работы по охране труда, члены комиссии по охране труда,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 реже одного раза в три года. В рамках указанного обучения проводится обучение оказанию первой помощи пострадавш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им на производстве.</w:t>
      </w:r>
    </w:p>
    <w:p w:rsidR="00950944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9.2.5. Все работники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допускаются к самостоятельной работе только после обучения по охране труда и проверки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знаний требований охраны труда.</w:t>
      </w:r>
    </w:p>
    <w:p w:rsidR="004374D2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9.2.6. Заведующий </w:t>
      </w:r>
      <w:r w:rsidR="009509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 определяет требования к необходимой компетентности работников в области охраны труда и разрабатывает документацию (положения, программы, методики) по обучению и проверке </w:t>
      </w:r>
      <w:r w:rsid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знаний требований охраны труда.</w:t>
      </w:r>
    </w:p>
    <w:p w:rsidR="004374D2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9.2.7. Работники должны быть обучены с учетом специфики выполняемых работ, иметь соответствующую квалификацию и компетентность, необходимые для выполнения трудовых функций. Для этих целей разрабатываются прог</w:t>
      </w:r>
      <w:r w:rsid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раммы обучения по охране труда.</w:t>
      </w:r>
    </w:p>
    <w:p w:rsidR="004374D2" w:rsidRDefault="004374D2" w:rsidP="0043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9.2.8. Про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граммы обучения работников МБДОУ </w:t>
      </w:r>
      <w:r w:rsidRP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должны:</w:t>
      </w:r>
    </w:p>
    <w:p w:rsidR="00C0176F" w:rsidRPr="007C7D70" w:rsidRDefault="00C0176F" w:rsidP="004374D2">
      <w:pPr>
        <w:numPr>
          <w:ilvl w:val="0"/>
          <w:numId w:val="2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охватывать все категории работников </w:t>
      </w:r>
      <w:r w:rsid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C0176F" w:rsidRPr="007C7D70" w:rsidRDefault="00C0176F" w:rsidP="004374D2">
      <w:pPr>
        <w:numPr>
          <w:ilvl w:val="0"/>
          <w:numId w:val="2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предусматривать своевременную, с соответствующей периодичностью, эффективную, первоначальную и периодическую подготовку;</w:t>
      </w:r>
    </w:p>
    <w:p w:rsidR="00C0176F" w:rsidRPr="007C7D70" w:rsidRDefault="00C0176F" w:rsidP="004374D2">
      <w:pPr>
        <w:numPr>
          <w:ilvl w:val="0"/>
          <w:numId w:val="2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включать оценку доступности и прочности усвоения материала подготовки слушателями;</w:t>
      </w:r>
    </w:p>
    <w:p w:rsidR="00C0176F" w:rsidRPr="007C7D70" w:rsidRDefault="00C0176F" w:rsidP="004374D2">
      <w:pPr>
        <w:numPr>
          <w:ilvl w:val="0"/>
          <w:numId w:val="2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предусматривать периодический анализ программ подготовки, их корректировку, по мере необходимости, для обеспечения их эффективности;</w:t>
      </w:r>
    </w:p>
    <w:p w:rsidR="00C0176F" w:rsidRPr="007C7D70" w:rsidRDefault="00C0176F" w:rsidP="004374D2">
      <w:pPr>
        <w:numPr>
          <w:ilvl w:val="0"/>
          <w:numId w:val="2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предусматривать оформление результатов проверки знаний.</w:t>
      </w:r>
    </w:p>
    <w:p w:rsidR="004374D2" w:rsidRDefault="004374D2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9.2.9. Обучение по охране труда работников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предусматривает:</w:t>
      </w:r>
    </w:p>
    <w:p w:rsidR="00C0176F" w:rsidRPr="007C7D70" w:rsidRDefault="00C0176F" w:rsidP="004374D2">
      <w:pPr>
        <w:numPr>
          <w:ilvl w:val="0"/>
          <w:numId w:val="2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вводный инструктаж;</w:t>
      </w:r>
    </w:p>
    <w:p w:rsidR="00C0176F" w:rsidRPr="007C7D70" w:rsidRDefault="00C0176F" w:rsidP="004374D2">
      <w:pPr>
        <w:numPr>
          <w:ilvl w:val="0"/>
          <w:numId w:val="2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инструктаж на рабочем месте: первичный, повторный, внеплановый и целевой;</w:t>
      </w:r>
    </w:p>
    <w:p w:rsidR="00C0176F" w:rsidRPr="007C7D70" w:rsidRDefault="00C0176F" w:rsidP="004374D2">
      <w:pPr>
        <w:numPr>
          <w:ilvl w:val="0"/>
          <w:numId w:val="2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обучение работников рабочих профессий;</w:t>
      </w:r>
    </w:p>
    <w:p w:rsidR="00C0176F" w:rsidRPr="007C7D70" w:rsidRDefault="00C0176F" w:rsidP="004374D2">
      <w:pPr>
        <w:numPr>
          <w:ilvl w:val="0"/>
          <w:numId w:val="2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4374D2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9.2.10. Ответственность за организацию своевременного и качественного проведения обучения, инструктажа, стажировки и проверки знаний работников по вопросам охраны труда возлагается на заведующего </w:t>
      </w:r>
      <w:r w:rsidR="004374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МБДОУ, руководителей ОСП.</w:t>
      </w:r>
    </w:p>
    <w:p w:rsidR="00C0176F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9.2.11. Виды, сроки, периодичность прохождения обучения каждого работника устанавливается в зависимости от профессии (должности) работника, характера выполняемой работы в соответствии с таблицей.</w:t>
      </w:r>
    </w:p>
    <w:p w:rsidR="00B5241D" w:rsidRPr="007C7D70" w:rsidRDefault="00B5241D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0176F" w:rsidRPr="007C7D70" w:rsidRDefault="00C0176F" w:rsidP="00B524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Порядок обучения и проверки знаний требований охраны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149"/>
        <w:gridCol w:w="2601"/>
        <w:gridCol w:w="2723"/>
      </w:tblGrid>
      <w:tr w:rsidR="00C0176F" w:rsidRPr="007C7D70" w:rsidTr="00B5241D"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Контингент</w:t>
            </w:r>
          </w:p>
        </w:tc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</w:t>
            </w:r>
          </w:p>
        </w:tc>
      </w:tr>
      <w:tr w:rsidR="00C0176F" w:rsidRPr="007C7D70" w:rsidTr="00B5241D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Вводный инструктаж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Все работники </w:t>
            </w:r>
            <w:r w:rsidR="00437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поступлении на работу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Лицо, ответственное за ОТ (по приказу) или заведующий </w:t>
            </w:r>
            <w:r w:rsidR="00437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</w:tr>
      <w:tr w:rsidR="00C0176F" w:rsidRPr="007C7D70" w:rsidTr="00B5241D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Первичный инструктаж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Работники </w:t>
            </w:r>
            <w:r w:rsidR="00437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ДОУ, кроме лиц, освобожденных от инструктажа на рабочем месте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приходу на рабочее место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Лицо, ответственное за ОТ (по приказу) или заведующий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</w:tr>
      <w:tr w:rsidR="00C0176F" w:rsidRPr="007C7D70" w:rsidTr="00B5241D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Повторный инструктаж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Работники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ДОУ, кроме лиц, освобожденных от инструктажа на рабочем месте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B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Один раз – в 6 мес. При выполнении работ повышенной опасности – 1 раз в 3 мес.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Лицо, ответственное за ОТ (по приказу) или заведующий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</w:tr>
      <w:tr w:rsidR="00C0176F" w:rsidRPr="007C7D70" w:rsidTr="00B5241D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Внеплановый инструктаж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Все работники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B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В любое время при наличии следующих причин: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др.):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по требованию органов государственного надзора и контроля;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 при перерывах в работе (для работ с вредными и (или) опасными условиями) – более 30 календарных дней, для остальных работ – более 2 месяцев;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по решению заведующего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 (уполномоченного им лица)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Лицо, ответственное за ОТ (по приказу) или заведующий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</w:tr>
      <w:tr w:rsidR="00C0176F" w:rsidRPr="007C7D70" w:rsidTr="00B5241D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Целевой инструктаж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Все работники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выполнении разовых работ или работ повышенной опасности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7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выполняемых работ</w:t>
            </w:r>
          </w:p>
        </w:tc>
      </w:tr>
      <w:tr w:rsidR="00C0176F" w:rsidRPr="007C7D70" w:rsidTr="00B5241D"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B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Обучение по ОТ членов администрации и специалистов с последующей проверкой знаний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B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Администрация, члены комиссии по охране труда, уполномоченные по охране труда от профсоюза (трудового коллектива)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B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 после приема на работу (вступление в должность), при перерыве в работе более 1 года, далее – не реже 1 раза в 3 года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C0176F" w:rsidRPr="007C7D70" w:rsidRDefault="00C0176F" w:rsidP="00B5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Обучение: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-в лицензированном учебном центре, проверка знаний – квалификационной комиссией учебного центра;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- в самом </w:t>
            </w:r>
            <w:r w:rsidR="00B52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  <w:r w:rsidRPr="007C7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ДОУ по утвержденной программе обучения (40 ч.), проверка знаний - квалификационной комиссией в составе работников, прошедших обучение и аттестованных в учебном центре.</w:t>
            </w:r>
          </w:p>
        </w:tc>
      </w:tr>
    </w:tbl>
    <w:p w:rsidR="00B5241D" w:rsidRDefault="00B5241D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9.3. Обучение оказанию первой помощи пострадавшим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9.3.1. Заведующий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заведующим (или уполномоченным им лицом), но не позднее одного месяца после приема на работу.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9.3.2. 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9.3.3. 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ого вида образовательных услуг.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9.3.4. Перечень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ДОУ самостоятельно с учетом требований ГОСТ 12.0.004-2015 «Межгосударственный стандарт. Система стандартов безопасности труда. Организация обучения безопасности труда. Общие положения» и действующей нормативной документации, а также специфики трудовой деятельности работников дошкольного образовательного учреждения.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9.4. Профессиональная гигиеническая подготовка</w:t>
      </w:r>
    </w:p>
    <w:p w:rsidR="00B5241D" w:rsidRDefault="00B5241D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9.4.1. Профессиональная гигиеническая подготовка при приеме на работу и в дальнейшем с периодичностью проводится в ДОУ:</w:t>
      </w:r>
    </w:p>
    <w:p w:rsidR="00C0176F" w:rsidRPr="007C7D70" w:rsidRDefault="00C0176F" w:rsidP="00B5241D">
      <w:pPr>
        <w:numPr>
          <w:ilvl w:val="0"/>
          <w:numId w:val="2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C0176F" w:rsidRPr="007C7D70" w:rsidRDefault="00C0176F" w:rsidP="00B5241D">
      <w:pPr>
        <w:numPr>
          <w:ilvl w:val="0"/>
          <w:numId w:val="2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остальных категорий работников - 1 раз в два года.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lastRenderedPageBreak/>
        <w:t>9.5. Занятия с воспитанниками по вопросам безопасности</w:t>
      </w:r>
    </w:p>
    <w:p w:rsidR="00B5241D" w:rsidRDefault="00B5241D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9.5.1. Занятия с воспитанниками МБДОУ по вопросам безопасности:</w:t>
      </w:r>
    </w:p>
    <w:p w:rsidR="00C0176F" w:rsidRPr="007C7D70" w:rsidRDefault="00C0176F" w:rsidP="00B5241D">
      <w:pPr>
        <w:numPr>
          <w:ilvl w:val="0"/>
          <w:numId w:val="3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детей дошкольного возраста знакомят с 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</w:t>
      </w:r>
    </w:p>
    <w:p w:rsidR="00C0176F" w:rsidRPr="007C7D70" w:rsidRDefault="00C0176F" w:rsidP="00B5241D">
      <w:pPr>
        <w:numPr>
          <w:ilvl w:val="0"/>
          <w:numId w:val="3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проведение занятий по основным правилам безопасного поведения, дорожного движения, пожарной безопасности, электробезопасности и т.д.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9.5.2. Занятия с воспитанниками детского сада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9.6. Организация и проведение специальной оценки условий труда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9.6.1. Контроль состояния условий и охраны труда предусматривает измерение (определение) и оценку опасных и вредных факторов производственной среды и трудового процесса на рабочем месте. Наиболее полную характеристику состояния условий труда на рабочем месте получают при проведении сп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ециальной оценки условий труда.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9.6.2. Процедура специальной оценки условий труда предусматривает оценку условий труда на рабочих местах, выявление вредных и (или) опасных производственных факторов, оценку применяемых средств защиты, а также разработку мероприятий по приведению условий труда в соответствие с государствен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ными нормативными требованиями.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9.6.3. Специальная оценка условий труда на рабочем месте проводится не реже чем один раз в пять лет.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9.6.4. С целью организации процедуры организации и проведения оценки условий труда заведующий 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исходя из специфики деятельности дошкольного образовательного учреждения, устанавливает (определяет):</w:t>
      </w:r>
    </w:p>
    <w:p w:rsidR="00C0176F" w:rsidRPr="007C7D70" w:rsidRDefault="00C0176F" w:rsidP="00B5241D">
      <w:pPr>
        <w:numPr>
          <w:ilvl w:val="0"/>
          <w:numId w:val="3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C0176F" w:rsidRPr="007C7D70" w:rsidRDefault="00C0176F" w:rsidP="00B5241D">
      <w:pPr>
        <w:numPr>
          <w:ilvl w:val="0"/>
          <w:numId w:val="3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C0176F" w:rsidRPr="007C7D70" w:rsidRDefault="00C0176F" w:rsidP="00B5241D">
      <w:pPr>
        <w:numPr>
          <w:ilvl w:val="0"/>
          <w:numId w:val="3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C0176F" w:rsidRPr="007C7D70" w:rsidRDefault="00C0176F" w:rsidP="00B5241D">
      <w:pPr>
        <w:numPr>
          <w:ilvl w:val="0"/>
          <w:numId w:val="3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урегулирования споров по вопросам специальной оценки условий труда;</w:t>
      </w:r>
    </w:p>
    <w:p w:rsidR="00C0176F" w:rsidRPr="007C7D70" w:rsidRDefault="00C0176F" w:rsidP="00B5241D">
      <w:pPr>
        <w:numPr>
          <w:ilvl w:val="0"/>
          <w:numId w:val="3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порядок использования результатов специальной оценки условий труда.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9.7. Управление профессиональными рисками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9.7.1. С целью организации процедуры управления профессиональными рисками заведующий 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исходя из специфики деятельности дошкольного образовательного учреждения, устанавливает (определяет) порядок реализации следующих мероприятий по управлению профессиональными рисками:</w:t>
      </w:r>
    </w:p>
    <w:p w:rsidR="00C0176F" w:rsidRPr="007C7D70" w:rsidRDefault="00C0176F" w:rsidP="00B5241D">
      <w:pPr>
        <w:numPr>
          <w:ilvl w:val="0"/>
          <w:numId w:val="3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выявление опасностей;</w:t>
      </w:r>
    </w:p>
    <w:p w:rsidR="00C0176F" w:rsidRPr="007C7D70" w:rsidRDefault="00C0176F" w:rsidP="00B5241D">
      <w:pPr>
        <w:numPr>
          <w:ilvl w:val="0"/>
          <w:numId w:val="3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оценка уровней профессиональных рисков;</w:t>
      </w:r>
    </w:p>
    <w:p w:rsidR="00C0176F" w:rsidRPr="007C7D70" w:rsidRDefault="00C0176F" w:rsidP="00B5241D">
      <w:pPr>
        <w:numPr>
          <w:ilvl w:val="0"/>
          <w:numId w:val="3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снижение уровней профессиональных рисков.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9.7.2. Идентификация опасностей, представляющих угрозу жизни и здоровью работников и воспитанников дошкольного образовательного учреждения, и составление перечня опасностей осуществляются заведующим 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 с </w:t>
      </w:r>
      <w:r w:rsidR="00B5241D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заключения гражданско-правового договора с организацией, проводящей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оценку профессиональных рисков.</w:t>
      </w:r>
    </w:p>
    <w:p w:rsidR="00B5241D" w:rsidRDefault="00B5241D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9.7.3. В качестве опасностей, представляющих угрозу жизни и здоровью работников и воспитанников ДОУ, могут рассматриваться следующие: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механические опасности: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падения с высоты при разности уровней высот (со ступеней лестниц, приставных лестниц, стремянок и т.д.);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удара;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натыкания на неподвижную колющую поверхность (острие);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затягивания в подвижные части машин и механизмов (пищеблок);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наматывания волос, частей одежды, средств индивидуальной защиты;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пореза частей тела, в том числе кромкой листа бумаги, канцелярским ножом, ножницами, иголкой и т.п.;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острыми кромками металлической стружки (при механической обработке работником металлических заготовок и деталей);</w:t>
      </w:r>
    </w:p>
    <w:p w:rsidR="00C0176F" w:rsidRPr="007C7D70" w:rsidRDefault="00C0176F" w:rsidP="00B5241D">
      <w:pPr>
        <w:numPr>
          <w:ilvl w:val="0"/>
          <w:numId w:val="3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от воздействия режущих инструментов (дисковые ножи, дисковые пилы);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электрические опасности:</w:t>
      </w:r>
    </w:p>
    <w:p w:rsidR="00C0176F" w:rsidRPr="007C7D70" w:rsidRDefault="00C0176F" w:rsidP="007C7D70">
      <w:pPr>
        <w:numPr>
          <w:ilvl w:val="0"/>
          <w:numId w:val="3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опасность поражения током вследствие прямого контакта с токоведущими частями из-за касания незащищенными частями тела элементов и деталей, находящихся под напряжением;</w:t>
      </w:r>
    </w:p>
    <w:p w:rsidR="00C0176F" w:rsidRPr="007C7D70" w:rsidRDefault="00C0176F" w:rsidP="007C7D70">
      <w:pPr>
        <w:numPr>
          <w:ilvl w:val="0"/>
          <w:numId w:val="3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термические опасности:</w:t>
      </w:r>
    </w:p>
    <w:p w:rsidR="00C0176F" w:rsidRPr="007C7D70" w:rsidRDefault="00C0176F" w:rsidP="00B5241D">
      <w:pPr>
        <w:numPr>
          <w:ilvl w:val="0"/>
          <w:numId w:val="3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C0176F" w:rsidRPr="007C7D70" w:rsidRDefault="00C0176F" w:rsidP="00B5241D">
      <w:pPr>
        <w:numPr>
          <w:ilvl w:val="0"/>
          <w:numId w:val="3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C0176F" w:rsidRPr="007C7D70" w:rsidRDefault="00C0176F" w:rsidP="00B5241D">
      <w:pPr>
        <w:numPr>
          <w:ilvl w:val="0"/>
          <w:numId w:val="3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ожога от воздействия открытого пламени;</w:t>
      </w:r>
    </w:p>
    <w:p w:rsidR="00C0176F" w:rsidRPr="007C7D70" w:rsidRDefault="00C0176F" w:rsidP="00B5241D">
      <w:pPr>
        <w:numPr>
          <w:ilvl w:val="0"/>
          <w:numId w:val="3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C0176F" w:rsidRPr="007C7D70" w:rsidRDefault="00C0176F" w:rsidP="00B5241D">
      <w:pPr>
        <w:numPr>
          <w:ilvl w:val="0"/>
          <w:numId w:val="3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C0176F" w:rsidRPr="007C7D70" w:rsidRDefault="00C0176F" w:rsidP="00B5241D">
      <w:pPr>
        <w:numPr>
          <w:ilvl w:val="0"/>
          <w:numId w:val="3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теплового удара при длительном нахождении в помещении с высокой температурой воздуха;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опасности, связанные с воздействием микроклимата и климатические опасности:</w:t>
      </w:r>
    </w:p>
    <w:p w:rsidR="00C0176F" w:rsidRPr="007C7D70" w:rsidRDefault="00C0176F" w:rsidP="00B5241D">
      <w:pPr>
        <w:numPr>
          <w:ilvl w:val="0"/>
          <w:numId w:val="3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воздействия пониженных температур воздуха;</w:t>
      </w:r>
    </w:p>
    <w:p w:rsidR="00C0176F" w:rsidRPr="007C7D70" w:rsidRDefault="00C0176F" w:rsidP="00B5241D">
      <w:pPr>
        <w:numPr>
          <w:ilvl w:val="0"/>
          <w:numId w:val="3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воздействия повышенных температур воздуха;</w:t>
      </w:r>
    </w:p>
    <w:p w:rsidR="00C0176F" w:rsidRPr="007C7D70" w:rsidRDefault="00C0176F" w:rsidP="00B5241D">
      <w:pPr>
        <w:numPr>
          <w:ilvl w:val="0"/>
          <w:numId w:val="3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воздействия влажности;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опасности, связанные с воздействием химического фактора: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опасность воздействия на кожные покровы чистящих и обезжиривающих веществ;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опасности, связанные с воздействием биологического фактора:</w:t>
      </w:r>
    </w:p>
    <w:p w:rsidR="00C0176F" w:rsidRPr="007C7D70" w:rsidRDefault="00C0176F" w:rsidP="00B5241D">
      <w:pPr>
        <w:numPr>
          <w:ilvl w:val="0"/>
          <w:numId w:val="3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из-за контакта с патогенными микроорганизмами;</w:t>
      </w:r>
    </w:p>
    <w:p w:rsidR="00C0176F" w:rsidRPr="007C7D70" w:rsidRDefault="00C0176F" w:rsidP="00B5241D">
      <w:pPr>
        <w:numPr>
          <w:ilvl w:val="0"/>
          <w:numId w:val="3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опасности из-за укуса переносчиков инфекций;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опасности, связанные с воздействием тяжести и напряженности трудового процесса:</w:t>
      </w:r>
    </w:p>
    <w:p w:rsidR="00C0176F" w:rsidRPr="007C7D70" w:rsidRDefault="00C0176F" w:rsidP="00B5241D">
      <w:pPr>
        <w:numPr>
          <w:ilvl w:val="0"/>
          <w:numId w:val="3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перемещением груза вручную;</w:t>
      </w:r>
    </w:p>
    <w:p w:rsidR="00C0176F" w:rsidRPr="007C7D70" w:rsidRDefault="00C0176F" w:rsidP="00B5241D">
      <w:pPr>
        <w:numPr>
          <w:ilvl w:val="0"/>
          <w:numId w:val="3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от подъема тяжестей, превышающих допустимый вес;</w:t>
      </w:r>
    </w:p>
    <w:p w:rsidR="00C0176F" w:rsidRPr="007C7D70" w:rsidRDefault="00C0176F" w:rsidP="00B5241D">
      <w:pPr>
        <w:numPr>
          <w:ilvl w:val="0"/>
          <w:numId w:val="3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наклонами корпуса;</w:t>
      </w:r>
    </w:p>
    <w:p w:rsidR="00C0176F" w:rsidRPr="007C7D70" w:rsidRDefault="00C0176F" w:rsidP="00B5241D">
      <w:pPr>
        <w:numPr>
          <w:ilvl w:val="0"/>
          <w:numId w:val="3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рабочей позой;</w:t>
      </w:r>
    </w:p>
    <w:p w:rsidR="00C0176F" w:rsidRPr="007C7D70" w:rsidRDefault="00C0176F" w:rsidP="00B5241D">
      <w:pPr>
        <w:numPr>
          <w:ilvl w:val="0"/>
          <w:numId w:val="3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вредных для здоровья поз, связанных с чрезмерным напряжением тела;</w:t>
      </w:r>
    </w:p>
    <w:p w:rsidR="00C0176F" w:rsidRPr="007C7D70" w:rsidRDefault="00C0176F" w:rsidP="00B5241D">
      <w:pPr>
        <w:numPr>
          <w:ilvl w:val="0"/>
          <w:numId w:val="3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психических нагрузок, стрессов;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опасности, связанные с воздействием световой среды:</w:t>
      </w:r>
    </w:p>
    <w:p w:rsidR="00C0176F" w:rsidRPr="007C7D70" w:rsidRDefault="00C0176F" w:rsidP="00B5241D">
      <w:pPr>
        <w:numPr>
          <w:ilvl w:val="0"/>
          <w:numId w:val="3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недостаточной освещенности в рабочей зоне;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опасности, связанные с организационными недостатками:</w:t>
      </w:r>
    </w:p>
    <w:p w:rsidR="00C0176F" w:rsidRPr="007C7D70" w:rsidRDefault="00C0176F" w:rsidP="00B5241D">
      <w:pPr>
        <w:numPr>
          <w:ilvl w:val="0"/>
          <w:numId w:val="4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C0176F" w:rsidRPr="007C7D70" w:rsidRDefault="00C0176F" w:rsidP="00B5241D">
      <w:pPr>
        <w:numPr>
          <w:ilvl w:val="0"/>
          <w:numId w:val="4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приборов;</w:t>
      </w:r>
    </w:p>
    <w:p w:rsidR="00C0176F" w:rsidRPr="007C7D70" w:rsidRDefault="00C0176F" w:rsidP="00B5241D">
      <w:pPr>
        <w:numPr>
          <w:ilvl w:val="0"/>
          <w:numId w:val="4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отсутствием на рабочем месте аптечки первой помощи, инструкции по оказанию первой помощи пострадавшему и средств связи;</w:t>
      </w:r>
    </w:p>
    <w:p w:rsidR="00C0176F" w:rsidRPr="007C7D70" w:rsidRDefault="00C0176F" w:rsidP="00B5241D">
      <w:pPr>
        <w:numPr>
          <w:ilvl w:val="0"/>
          <w:numId w:val="4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опасность, связанная с допуском работников, не прошедших подготовку по охране труда;</w:t>
      </w: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br/>
        <w:t>опасности транспорта:</w:t>
      </w:r>
    </w:p>
    <w:p w:rsidR="00C0176F" w:rsidRPr="007C7D70" w:rsidRDefault="00C0176F" w:rsidP="00B5241D">
      <w:pPr>
        <w:numPr>
          <w:ilvl w:val="0"/>
          <w:numId w:val="4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наезда на человека;</w:t>
      </w:r>
    </w:p>
    <w:p w:rsidR="00C0176F" w:rsidRPr="007C7D70" w:rsidRDefault="00C0176F" w:rsidP="00B5241D">
      <w:pPr>
        <w:numPr>
          <w:ilvl w:val="0"/>
          <w:numId w:val="4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травмирования в результате дорожно-транспортного происшествия;</w:t>
      </w:r>
    </w:p>
    <w:p w:rsidR="00C0176F" w:rsidRPr="007C7D70" w:rsidRDefault="00C0176F" w:rsidP="00B5241D">
      <w:pPr>
        <w:numPr>
          <w:ilvl w:val="0"/>
          <w:numId w:val="4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дегустацией пищевых продуктов:</w:t>
      </w:r>
    </w:p>
    <w:p w:rsidR="00C0176F" w:rsidRPr="007C7D70" w:rsidRDefault="00C0176F" w:rsidP="00B5241D">
      <w:pPr>
        <w:numPr>
          <w:ilvl w:val="0"/>
          <w:numId w:val="4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дегустацией отравленной пищи;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 насилия:</w:t>
      </w:r>
    </w:p>
    <w:p w:rsidR="00C0176F" w:rsidRPr="007C7D70" w:rsidRDefault="00C0176F" w:rsidP="00B5241D">
      <w:pPr>
        <w:numPr>
          <w:ilvl w:val="0"/>
          <w:numId w:val="4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насилия от враждебно настроенных работников;</w:t>
      </w:r>
    </w:p>
    <w:p w:rsidR="00C0176F" w:rsidRPr="007C7D70" w:rsidRDefault="00C0176F" w:rsidP="00B5241D">
      <w:pPr>
        <w:numPr>
          <w:ilvl w:val="0"/>
          <w:numId w:val="4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насилия от третьих лиц;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опасности, связанные с применением средств индивидуальной защиты:</w:t>
      </w:r>
    </w:p>
    <w:p w:rsidR="00C0176F" w:rsidRPr="007C7D70" w:rsidRDefault="00C0176F" w:rsidP="00B5241D">
      <w:pPr>
        <w:numPr>
          <w:ilvl w:val="0"/>
          <w:numId w:val="4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C0176F" w:rsidRPr="007C7D70" w:rsidRDefault="00C0176F" w:rsidP="00B5241D">
      <w:pPr>
        <w:numPr>
          <w:ilvl w:val="0"/>
          <w:numId w:val="4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опасность, связанная со скованностью, вызванной применением средств индивидуальной защиты;</w:t>
      </w:r>
    </w:p>
    <w:p w:rsidR="00C0176F" w:rsidRPr="007C7D70" w:rsidRDefault="00C0176F" w:rsidP="00B5241D">
      <w:pPr>
        <w:numPr>
          <w:ilvl w:val="0"/>
          <w:numId w:val="4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опасность отравления.</w:t>
      </w:r>
    </w:p>
    <w:p w:rsidR="00B5241D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9.7.4. При рассмотрении возможных перечисленных опасностей заведующим 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только штатных условий своей деятельности, но и случаев отклонений в работе, в том числе с</w:t>
      </w:r>
      <w:r w:rsid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вязанных с возможными авариями.</w:t>
      </w:r>
    </w:p>
    <w:p w:rsidR="00B5241D" w:rsidRDefault="00B5241D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524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9.7.5. При описании процедуры управления профессиональными рисками заведующим ДОУ учитывается следующее:</w:t>
      </w:r>
    </w:p>
    <w:p w:rsidR="00C0176F" w:rsidRPr="007C7D70" w:rsidRDefault="00C0176F" w:rsidP="00B5241D">
      <w:pPr>
        <w:numPr>
          <w:ilvl w:val="0"/>
          <w:numId w:val="4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управление профессиональными рисками осуществляется с учетом текущей, прошлой и будущей деятельности заведующего дошкольным образовательным учреждением;</w:t>
      </w:r>
    </w:p>
    <w:p w:rsidR="00C0176F" w:rsidRPr="007C7D70" w:rsidRDefault="00C0176F" w:rsidP="00B5241D">
      <w:pPr>
        <w:numPr>
          <w:ilvl w:val="0"/>
          <w:numId w:val="4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тяжесть возможного ущерба растет пропорционально увеличению числа людей, подвергающихся опасности;</w:t>
      </w:r>
    </w:p>
    <w:p w:rsidR="00C0176F" w:rsidRPr="007C7D70" w:rsidRDefault="00C0176F" w:rsidP="00B5241D">
      <w:pPr>
        <w:numPr>
          <w:ilvl w:val="0"/>
          <w:numId w:val="4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все оцененные профессиональные риски подлежат управлению;</w:t>
      </w:r>
    </w:p>
    <w:p w:rsidR="00C0176F" w:rsidRPr="007C7D70" w:rsidRDefault="00C0176F" w:rsidP="00B5241D">
      <w:pPr>
        <w:numPr>
          <w:ilvl w:val="0"/>
          <w:numId w:val="4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20437" w:rsidRDefault="00C0176F" w:rsidP="00820437">
      <w:pPr>
        <w:numPr>
          <w:ilvl w:val="0"/>
          <w:numId w:val="4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эффективность разработанных мер по управлению профессиональными рисками должна постоянно оцениваться.</w:t>
      </w:r>
    </w:p>
    <w:p w:rsidR="00820437" w:rsidRDefault="00820437" w:rsidP="0082043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9.7.6 К мерам по исключению или снижению уровней профессиональных  рисков относятся</w:t>
      </w:r>
      <w:ins w:id="1" w:author="Unknown">
        <w:r w:rsidRPr="0082043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:</w:t>
        </w:r>
      </w:ins>
    </w:p>
    <w:p w:rsidR="00C0176F" w:rsidRPr="007C7D70" w:rsidRDefault="00C0176F" w:rsidP="00820437">
      <w:pPr>
        <w:numPr>
          <w:ilvl w:val="0"/>
          <w:numId w:val="4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исключение опасной работы (процедуры);</w:t>
      </w:r>
    </w:p>
    <w:p w:rsidR="00C0176F" w:rsidRPr="007C7D70" w:rsidRDefault="00C0176F" w:rsidP="00820437">
      <w:pPr>
        <w:numPr>
          <w:ilvl w:val="0"/>
          <w:numId w:val="4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замена опасной работы (процедуры) менее опасной;</w:t>
      </w:r>
    </w:p>
    <w:p w:rsidR="00C0176F" w:rsidRPr="007C7D70" w:rsidRDefault="00C0176F" w:rsidP="00820437">
      <w:pPr>
        <w:numPr>
          <w:ilvl w:val="0"/>
          <w:numId w:val="4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реализация инженерных (технических) методов ограничения риска воздействия опасностей на работников;</w:t>
      </w:r>
    </w:p>
    <w:p w:rsidR="00C0176F" w:rsidRPr="007C7D70" w:rsidRDefault="00C0176F" w:rsidP="00820437">
      <w:pPr>
        <w:numPr>
          <w:ilvl w:val="0"/>
          <w:numId w:val="4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реализация административных методов ограничения времени воздействия опасностей на работников;</w:t>
      </w:r>
    </w:p>
    <w:p w:rsidR="00C0176F" w:rsidRPr="007C7D70" w:rsidRDefault="00C0176F" w:rsidP="00820437">
      <w:pPr>
        <w:numPr>
          <w:ilvl w:val="0"/>
          <w:numId w:val="4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использование средств индивидуальной защиты;</w:t>
      </w:r>
    </w:p>
    <w:p w:rsidR="00C0176F" w:rsidRPr="007C7D70" w:rsidRDefault="00C0176F" w:rsidP="00820437">
      <w:pPr>
        <w:numPr>
          <w:ilvl w:val="0"/>
          <w:numId w:val="4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страхование профессионального риска.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9.7.7. 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с целью разработки мероприятий по предупреждению возможных опасностей и снижению профессионального риска и планирования работ по улучш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ению условий труда сотрудников.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9.7.8. Эффективными мероприятиями по снижению профессиональных рисков в дошкольном образовательном учреждении являются административно-общественный контроль состояния условий труда и образовательной деятельности, а также подготовка (обучение) по охране труда.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9.8. Обязательные предварительные и периодические медицинские осмотры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9.8.1. Обязательные предварительные медицинские осмотры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C0176F" w:rsidRPr="007C7D70" w:rsidRDefault="00820437" w:rsidP="00820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9.8.2. Обязательные периодические медицинские осмотры (обследования) (далее - периодические осмотры) проводятся в целях: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 </w:t>
      </w:r>
      <w:r w:rsidR="00C0176F"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динамического наблюдения за состоянием здоровья работников ДОУ,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работников;</w:t>
      </w:r>
    </w:p>
    <w:p w:rsidR="00C0176F" w:rsidRPr="007C7D70" w:rsidRDefault="00C0176F" w:rsidP="00820437">
      <w:pPr>
        <w:numPr>
          <w:ilvl w:val="0"/>
          <w:numId w:val="4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</w:p>
    <w:p w:rsidR="00C0176F" w:rsidRPr="007C7D70" w:rsidRDefault="00C0176F" w:rsidP="00820437">
      <w:pPr>
        <w:numPr>
          <w:ilvl w:val="0"/>
          <w:numId w:val="4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 дошкольного образовательного учреждения;</w:t>
      </w:r>
    </w:p>
    <w:p w:rsidR="00C0176F" w:rsidRPr="007C7D70" w:rsidRDefault="00C0176F" w:rsidP="00820437">
      <w:pPr>
        <w:numPr>
          <w:ilvl w:val="0"/>
          <w:numId w:val="4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:rsidR="00C0176F" w:rsidRPr="007C7D70" w:rsidRDefault="00C0176F" w:rsidP="00820437">
      <w:pPr>
        <w:numPr>
          <w:ilvl w:val="0"/>
          <w:numId w:val="4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предупреждения несчастных случаев в дошкольном образовательном учреждении.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9.8.3. Работники 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подлежат ежегодному прохождению медицинских осмотров. Медицинские осмотры проводятся врачебной комиссией медицинской организации, имеющей лицензию на медицинскую деятельность, включающую проведение медицинских осмотров и экспертизу профессиональной пригодности.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9.8.4. На время прохождения медицинского осмотра за работниками сохраняется средний заработок по 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месту работы.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9.8.5. Обязательные медицинские осмотры осуществляются за счет средств работодателя.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9.9. Обязательные психиатрические освидетельствования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9.9.1. Работники 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подлежат прохождению обязательного психиатрического освидетельствования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– освидетельствование).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9.9.2. Освидетельствование работника проводится с целью определения его пригодности по состоянию психического здоровья к осуществлению деятельности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 детьми.</w:t>
      </w:r>
    </w:p>
    <w:p w:rsidR="00C0176F" w:rsidRPr="007C7D70" w:rsidRDefault="0082043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9.9.3. Психиатрическое освидетельствование проводится:</w:t>
      </w:r>
    </w:p>
    <w:p w:rsidR="00C0176F" w:rsidRPr="007C7D70" w:rsidRDefault="00C0176F" w:rsidP="00820437">
      <w:pPr>
        <w:numPr>
          <w:ilvl w:val="0"/>
          <w:numId w:val="4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перед предварительным медицинским осмотром;</w:t>
      </w:r>
    </w:p>
    <w:p w:rsidR="00C0176F" w:rsidRPr="007C7D70" w:rsidRDefault="00C0176F" w:rsidP="00820437">
      <w:pPr>
        <w:numPr>
          <w:ilvl w:val="0"/>
          <w:numId w:val="4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дальнейшем, не реже 1 раза в 5 лет;</w:t>
      </w:r>
    </w:p>
    <w:p w:rsidR="00C0176F" w:rsidRPr="007C7D70" w:rsidRDefault="00C0176F" w:rsidP="00820437">
      <w:pPr>
        <w:numPr>
          <w:ilvl w:val="0"/>
          <w:numId w:val="4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в случае выявления признаков психических и поведенческих расстройств при оказании медицинской помощи работнику или в процессе периодического медицинского осмотра.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9.9.4. Освидетельствование проводится врачебной комиссией, создаваемой органом управления здравоохранением.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9.9.5. Освидетельствование осущест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вляется на добровольной основе.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9.9.6. Заведующий </w:t>
      </w:r>
      <w:r w:rsid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обязан отстранить от работы (не допускать к работе) работника, не прошедшего в установленном порядке обязательный медицинский осмотр, а также обязательное психиатрическое освидетельствование.</w:t>
      </w:r>
    </w:p>
    <w:p w:rsidR="00820437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9.10. Санитарно-бытовое обслуживание и медицинское обеспечение</w:t>
      </w:r>
    </w:p>
    <w:p w:rsidR="00820437" w:rsidRDefault="00820437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8204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.10.1. С целью организации процедуры санитарно-бытового обслуживания и медицинского обеспечения заведующий ДОУ обеспечивает проведение следующих мероприятий: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оборудование санитарно-бытовых помещений, помещений для приема пищи, помещений для оказания медицинской помощи, комнат отдыха и психологической разгрузки;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систематический контроль санитарного состояния и содержания территории и всех помещений, соблюдения правил личной гигиены воспитанниками и персоналом дошкольного образовательного учреждения;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организацию и контроль проведения профилактических и санитарно-противоэпидемических мероприятий;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работы пищеблока и питания воспитанников детского сада;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ведение медицинской документации;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C0176F" w:rsidRPr="007C7D70" w:rsidRDefault="00C0176F" w:rsidP="00820437">
      <w:pPr>
        <w:numPr>
          <w:ilvl w:val="0"/>
          <w:numId w:val="4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организацию питьевого режима.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9.11. Информирование работников об условиях труда на рабочих местах, об уровнях профессиональных рисков, о предоставляемых гарантиях и компенсациях за работу во вредных и опасных условиях труда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9.11.1. С целью организации процедуры информирования работников ДОУ об условиях труда на их рабочих местах, уровнях профессиональных рисков, а также о предоставляемых им гарантиях, полагающихся компенсациях, в дошкольном образовательном учреждении установлены следующие формы информационного взаимодействия: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включение соответствующих положений в трудовой договор работника;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ознакомление работника с результатами специальной оценки условий труда на его рабочем месте;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проведение консультаций и семинаров по охране труда, совещаний, встреч заинтересованных сторон, переговоров; 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использования информационных ресурсов в информационно-телекоммуникационной сети «Интернет»;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проведение выставок, конкурсов по охране труда;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изготовление и распространение информационных бюллетеней, плакатов, иной печатной продукции, видео- и аудиоматериалов;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использование информационных ресурсов в информационно-телекоммуникационной сети "Интернет";</w:t>
      </w:r>
    </w:p>
    <w:p w:rsidR="00C0176F" w:rsidRPr="007C7D70" w:rsidRDefault="00C0176F" w:rsidP="00387295">
      <w:pPr>
        <w:numPr>
          <w:ilvl w:val="0"/>
          <w:numId w:val="4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размещение соответствующей информации в общедоступных местах.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9.12. Обеспечение оптимальных режимов труда и отдыха работников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9.12.1. Заведующий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обеспечивает 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9.12.2. Нормальная продолжительность рабочего времени работников дошкольного образовательного учреждения не мож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ет превышать 40 часов в неделю.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9.12.3. Продолжительность рабочего времени для педагогических работников устанавливается исходя из сокращенной продолжительности рабочего врем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ени не более 36 часов в неделю.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9.12.4. Норма часов педагогической работы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часов в неделю за ставку заработной платы устанавливается воспитателям, непосредственно осуществляющим обучение, воспитание, присмотр и уход за воспитанниками с ограни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ченными возможностями здоровья.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9.12.5. Норма часов педагогической работы (за ставку заработной платы) музыкального руководителя составляет 24 часа в неделю, инструктора по физической культуре – 30 часов в неделю, учителя-дефектолога и учителя-логопеда – 20 часов в неделю.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9.12.6. Продолжительность рабочего времени медицинских работников составляет не более 39 часов в неделю.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9.12.7. Сокращенная продолжительность рабочего времени (не более 36 часов в неделю) также устанавливается для работников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ДОУ, условия труда которых по результатам специальной оценки условий труда отнесены к вредным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условиям труда 3 или 4 степени.</w:t>
      </w:r>
    </w:p>
    <w:p w:rsidR="00C0176F" w:rsidRPr="00387295" w:rsidRDefault="00387295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9.12.8. К мероприятиям по обеспечению оптимальных режимов труда и отдыха работников ДОУ относятся:</w:t>
      </w:r>
    </w:p>
    <w:p w:rsidR="00C0176F" w:rsidRPr="007C7D70" w:rsidRDefault="00C0176F" w:rsidP="00387295">
      <w:pPr>
        <w:numPr>
          <w:ilvl w:val="0"/>
          <w:numId w:val="5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обеспечение рационального использования рабочего времени;</w:t>
      </w:r>
    </w:p>
    <w:p w:rsidR="00C0176F" w:rsidRPr="007C7D70" w:rsidRDefault="00C0176F" w:rsidP="00387295">
      <w:pPr>
        <w:numPr>
          <w:ilvl w:val="0"/>
          <w:numId w:val="5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организация сменного режима работы, включая работу в ночное время;</w:t>
      </w:r>
    </w:p>
    <w:p w:rsidR="00C0176F" w:rsidRPr="007C7D70" w:rsidRDefault="00C0176F" w:rsidP="00387295">
      <w:pPr>
        <w:numPr>
          <w:ilvl w:val="0"/>
          <w:numId w:val="5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C0176F" w:rsidRPr="007C7D70" w:rsidRDefault="00C0176F" w:rsidP="00387295">
      <w:pPr>
        <w:numPr>
          <w:ilvl w:val="0"/>
          <w:numId w:val="5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поддержание высокого уровня работоспособности и профилактика утомляемости работников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9.13. Обеспечение работников с</w:t>
      </w:r>
      <w:r w:rsidR="003872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редствами индивидуальной защиты</w:t>
      </w: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9.13.1.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идуальной защиты (далее – СИЗ)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оответствии с типовыми нормами.</w:t>
      </w:r>
    </w:p>
    <w:p w:rsidR="00387295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9.13.2.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Предоставление работникам СИЗ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осуществляется в соответствии с типовыми нормами на основании результатов проведения сп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ециальной оценки условий труда.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9.13.3. С целью организации процедуры обеспечения работников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ср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едствами индивидуальной защиты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заведующий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C0176F" w:rsidRPr="007C7D70" w:rsidRDefault="00C0176F" w:rsidP="00387295">
      <w:pPr>
        <w:numPr>
          <w:ilvl w:val="0"/>
          <w:numId w:val="5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определяет перечень профессий (должностей) работников и положенных им средств индивидуальной защиты, смывающих и обезвреживающих средств;</w:t>
      </w:r>
    </w:p>
    <w:p w:rsidR="00C0176F" w:rsidRPr="007C7D70" w:rsidRDefault="00C0176F" w:rsidP="00387295">
      <w:pPr>
        <w:numPr>
          <w:ilvl w:val="0"/>
          <w:numId w:val="5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устанавливает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C0176F" w:rsidRPr="007C7D70" w:rsidRDefault="00C0176F" w:rsidP="00387295">
      <w:pPr>
        <w:numPr>
          <w:ilvl w:val="0"/>
          <w:numId w:val="5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организует контроль своевременной выдачи работникам специальной одежды, специальной обуви и других средств индивидуальной защиты, обеспечением смывающими и обезвреживающими средствами.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9.13.4. 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9.13.5. 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и утверждаются заведующим </w:t>
      </w:r>
      <w:r w:rsidR="003872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с учетом мнения выборного органа первичной профсоюзной организации или иного уполномоченного работниками представительного органа.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9.13.6.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9.14. Обеспечение безопасного выполнения подрядных работ и снабжения безопасной продукцией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9.14.1. С целью организации проведения подрядных работ или снабжения безопасной продукцией заведующий ДОУ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9.14.2.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C0176F" w:rsidRPr="007C7D70" w:rsidRDefault="00C0176F" w:rsidP="007C7D70">
      <w:pPr>
        <w:numPr>
          <w:ilvl w:val="0"/>
          <w:numId w:val="5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оказание безопасных услуг и предоставление безопасной продукции надлежащего качества;</w:t>
      </w:r>
    </w:p>
    <w:p w:rsidR="00C0176F" w:rsidRPr="007C7D70" w:rsidRDefault="00C0176F" w:rsidP="007C7D70">
      <w:pPr>
        <w:numPr>
          <w:ilvl w:val="0"/>
          <w:numId w:val="5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эффективная связь и взаимодействие с должностными лицами ДОУ до начала работы;</w:t>
      </w:r>
    </w:p>
    <w:p w:rsidR="00C0176F" w:rsidRPr="007C7D70" w:rsidRDefault="00C0176F" w:rsidP="007C7D70">
      <w:pPr>
        <w:numPr>
          <w:ilvl w:val="0"/>
          <w:numId w:val="5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информирование работников подрядчика или поставщика продукции об условиях труда и имеющихся опасностях в дошкольном образовательном учреждении;</w:t>
      </w:r>
    </w:p>
    <w:p w:rsidR="00C0176F" w:rsidRPr="007C7D70" w:rsidRDefault="00C0176F" w:rsidP="007C7D70">
      <w:pPr>
        <w:numPr>
          <w:ilvl w:val="0"/>
          <w:numId w:val="5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подготовка по охране труда работников подрядчика или поставщика продукции с учетом специфики деятельности дошкольного образовательного учреждения (в том числе проведение инструктажей по охране труда);</w:t>
      </w:r>
    </w:p>
    <w:p w:rsidR="00C0176F" w:rsidRPr="007C7D70" w:rsidRDefault="00C0176F" w:rsidP="007C7D70">
      <w:pPr>
        <w:numPr>
          <w:ilvl w:val="0"/>
          <w:numId w:val="5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выполнения подрядчиком или поставщиком продукции требований в области охраны труда и безопасности образовательной деятельности.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9.15. Расследование несчастных случаев с работниками и воспитанниками во время образовательной деятельности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9.15.1. С целью своевременного определения и понимания причин возникновения аварий, несчастных случаев и профессиональных заболеваниях заведующий ДОУ устанавливает порядок расследования аварий, несчастных случаев и профессиональных заболеваний, а также оформления отчетных документов.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9.15.2. Расследование несчастных случаев -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действий, обусловленных трудовыми отношениями, а также повреждений здоровья воспитанников во время образовательной деятельности.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9.15.3. 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9.15.4. Расследование несчастных случаев с воспитанниками ДОУ во время пребывания в дошкольном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образовательном учреждении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5D35BB" w:rsidRP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9.15.5. Порядок реагирования заведующего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="005D35BB" w:rsidRP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на несчастный случай:</w:t>
      </w:r>
    </w:p>
    <w:p w:rsidR="00C0176F" w:rsidRPr="007C7D70" w:rsidRDefault="00C0176F" w:rsidP="005D35BB">
      <w:pPr>
        <w:numPr>
          <w:ilvl w:val="0"/>
          <w:numId w:val="5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немедленное оказание первой помощи пострадавшему;</w:t>
      </w:r>
    </w:p>
    <w:p w:rsidR="00C0176F" w:rsidRPr="007C7D70" w:rsidRDefault="00C0176F" w:rsidP="005D35BB">
      <w:pPr>
        <w:numPr>
          <w:ilvl w:val="0"/>
          <w:numId w:val="5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C0176F" w:rsidRPr="007C7D70" w:rsidRDefault="00C0176F" w:rsidP="005D35BB">
      <w:pPr>
        <w:numPr>
          <w:ilvl w:val="0"/>
          <w:numId w:val="5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принятие необходимых мер по организации и обеспечению надлежащего и своевременного расследования несчастного случая.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9.15.6. Заведующий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обязан в установленном порядке организовать расследование и учет несчастных случаев с работниками и воспитанниками, а также случаев профессиональных заболеваний работников, принимая во внимание особенности расследования несчастных случаев в зависимости от их степени тяжести и используя формы документов, необходимых для расследования и учета несчас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тных случаев и профзаболеваний.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9.15.7. Расследование возникновения и первопричин, несчастных случаев и профессиональных заболеваний направлены на выявление любых недостатков в системе управления охраной труда и должн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 быть документально оформлены.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9.15.8. Расследование проводится для выявления причин несчастного случая, профессионального заболевания и своевременного принятия мер по их устранению, а также для выявления степени утраты трудоспособности с целью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возмещения вреда пострадавшему.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9.15.9. Результаты реагирования на аварии, несчастные случаи и профессиональные заболевания оформляются заведующим дошкольным образовательным учреждением в форме акта с указанием корректирующих мероприятий по устранению причин, повлекших их возникновение, и предупреждению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аналогичных несчастных случаев.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9.15.10. 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и учитывают в деятельности по непрерывному совершенствованию систем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 управления охраной труда МБДОУ.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9.15.11. Обобщенный анализ травматизма (за квартал, полугодие и год), по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 проводит специалист или ответственный по охране труда, данные представляются заведующему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для принятия решений.</w:t>
      </w:r>
    </w:p>
    <w:p w:rsidR="00C0176F" w:rsidRPr="005D35BB" w:rsidRDefault="00C0176F" w:rsidP="005D35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3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 Оценка результатов деятельности системы управления охраной труда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10.1. Объектами контроля при функционировании СУОТ являются мероприятия, процессы и процед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уры, реализуемые в рамках СУОТ.</w:t>
      </w:r>
    </w:p>
    <w:p w:rsidR="00C0176F" w:rsidRPr="005D35BB" w:rsidRDefault="005D35BB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10.2. К основным видам контроля функционирования СУОТ относятся:</w:t>
      </w:r>
    </w:p>
    <w:p w:rsidR="00C0176F" w:rsidRPr="007C7D70" w:rsidRDefault="00C0176F" w:rsidP="005D35BB">
      <w:pPr>
        <w:numPr>
          <w:ilvl w:val="0"/>
          <w:numId w:val="5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C0176F" w:rsidRPr="007C7D70" w:rsidRDefault="00C0176F" w:rsidP="005D35BB">
      <w:pPr>
        <w:numPr>
          <w:ilvl w:val="0"/>
          <w:numId w:val="5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C0176F" w:rsidRPr="007C7D70" w:rsidRDefault="00C0176F" w:rsidP="005D35BB">
      <w:pPr>
        <w:numPr>
          <w:ilvl w:val="0"/>
          <w:numId w:val="5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учет и анализ несчастных случаев, профессиональных заболеваний;</w:t>
      </w:r>
    </w:p>
    <w:p w:rsidR="00C0176F" w:rsidRPr="007C7D70" w:rsidRDefault="00C0176F" w:rsidP="005D35BB">
      <w:pPr>
        <w:numPr>
          <w:ilvl w:val="0"/>
          <w:numId w:val="5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C0176F" w:rsidRPr="007C7D70" w:rsidRDefault="00C0176F" w:rsidP="005D35BB">
      <w:pPr>
        <w:numPr>
          <w:ilvl w:val="0"/>
          <w:numId w:val="5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 эффективности функционирования отдельных элементов СУОТ и системы в целом.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10.3. В рамках контрольных мероприятий может использоваться фото- и видеофиксация.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10.4. Виды и методы контроля применительно к конкретным процессам (процедурам) определяются планом мероприятий. По результатам контрол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 составляется акт.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10.5. Ежегодно дошкольное образовательное учреждение составляет отчет о функционировании СУОТ.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5D35BB" w:rsidRP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10.6. В ежегодном отчете отражается оценка следующих показателей: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достижение целей в области охраны труда;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способность СУОТ, действующей в детском саду, обеспечивать выполнение обязанностей, отраженных в политике в области охраны труда;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эффективность действий на всех уровнях управления;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необходимость своевременной подготовки работников, которых затронут решения об изменении СУОТ;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необходимость изменения критериев оценки эффективности функционирования СУОТ;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полнота идентификации опасностей и управления профессиональными рисками в рамках СУОТ;</w:t>
      </w:r>
    </w:p>
    <w:p w:rsidR="00C0176F" w:rsidRPr="007C7D70" w:rsidRDefault="00C0176F" w:rsidP="005D35BB">
      <w:pPr>
        <w:numPr>
          <w:ilvl w:val="0"/>
          <w:numId w:val="5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необходимость выработки корректирующих мер.</w:t>
      </w:r>
    </w:p>
    <w:p w:rsidR="005D35BB" w:rsidRDefault="005D35BB" w:rsidP="005D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35BB" w:rsidRDefault="005D35BB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10.7. Показатели контроля функционирования СУОТ определяются, в частности, следующими данными:</w:t>
      </w:r>
    </w:p>
    <w:p w:rsidR="00C0176F" w:rsidRPr="007C7D70" w:rsidRDefault="00C0176F" w:rsidP="005D35BB">
      <w:pPr>
        <w:numPr>
          <w:ilvl w:val="0"/>
          <w:numId w:val="5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абсолютными показателями (время на выполнение, стоимость, технические показатели и пр.);</w:t>
      </w:r>
    </w:p>
    <w:p w:rsidR="00C0176F" w:rsidRPr="007C7D70" w:rsidRDefault="00C0176F" w:rsidP="005D35BB">
      <w:pPr>
        <w:numPr>
          <w:ilvl w:val="0"/>
          <w:numId w:val="5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C0176F" w:rsidRPr="007C7D70" w:rsidRDefault="00C0176F" w:rsidP="005D35BB">
      <w:pPr>
        <w:numPr>
          <w:ilvl w:val="0"/>
          <w:numId w:val="5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качественными показателями (актуальность и доступность исходных данных для реализации процессов СУОТ).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10.8.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C0176F" w:rsidRPr="005D35BB" w:rsidRDefault="00C0176F" w:rsidP="005D35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3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11. Улучшение функционирования СУОТ</w:t>
      </w:r>
    </w:p>
    <w:p w:rsidR="005D35BB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11.1. С учетом показателей ежегодного отчета о функционировании СУОТ в </w:t>
      </w:r>
      <w:r w:rsid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при необходимости реализуются корректирующие меры по совершенствованию ее функционирования.</w:t>
      </w:r>
    </w:p>
    <w:p w:rsidR="005D35BB" w:rsidRDefault="005D35BB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D35B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11.2. Реализация корректирующих мер состоит из следующих этапов:</w:t>
      </w:r>
    </w:p>
    <w:p w:rsidR="00C0176F" w:rsidRPr="007C7D70" w:rsidRDefault="00C0176F" w:rsidP="005D35BB">
      <w:pPr>
        <w:numPr>
          <w:ilvl w:val="0"/>
          <w:numId w:val="5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разработка;</w:t>
      </w:r>
    </w:p>
    <w:p w:rsidR="00C0176F" w:rsidRPr="007C7D70" w:rsidRDefault="00C0176F" w:rsidP="005D35BB">
      <w:pPr>
        <w:numPr>
          <w:ilvl w:val="0"/>
          <w:numId w:val="5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формирование;</w:t>
      </w:r>
    </w:p>
    <w:p w:rsidR="00C0176F" w:rsidRPr="007C7D70" w:rsidRDefault="00C0176F" w:rsidP="005D35BB">
      <w:pPr>
        <w:numPr>
          <w:ilvl w:val="0"/>
          <w:numId w:val="5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планирование;</w:t>
      </w:r>
    </w:p>
    <w:p w:rsidR="00C0176F" w:rsidRPr="007C7D70" w:rsidRDefault="00C0176F" w:rsidP="005D35BB">
      <w:pPr>
        <w:numPr>
          <w:ilvl w:val="0"/>
          <w:numId w:val="5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внедрение;</w:t>
      </w:r>
    </w:p>
    <w:p w:rsidR="00C0176F" w:rsidRPr="007C7D70" w:rsidRDefault="00C0176F" w:rsidP="005D35BB">
      <w:pPr>
        <w:numPr>
          <w:ilvl w:val="0"/>
          <w:numId w:val="5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контроль.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11.3. Действия на каждом этапе реализации корректирующих мер, сроки их выполнения, ответственные лица утверждаются заведующим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МБДОУ.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11.4. На этапах разработки и формирования корректирующих мер производится опрос работников относительно совершенс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твования функционирования СУОТ.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11.5. Работники должны быть проинформированы о результатах деятельности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по улучшению СУОТ.</w:t>
      </w:r>
    </w:p>
    <w:p w:rsidR="00C0176F" w:rsidRPr="008C73F9" w:rsidRDefault="00C0176F" w:rsidP="008C73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3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12. Управление документами СУОТ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12.1. Для успешного функционирования системы управления охраной труда работодатель должен обеспечить наличие в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ДОУ комплекта нормативных правовых актов, содержащих требования охраны труда в соответствии со спецификой деятельности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МБДОУ.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12.2. Разработка системы управления охраной труда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контроля. 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12.3. Заведующий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чивающие функционирование СУОТ.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12.4. Лица, ответственные за разработку документов СУОТ, определяются заведующим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 на всех уровнях управления.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12.5. Заведующим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также устанавливается порядок разработки, согласования, утверждения и пересмотра доку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ментов СУОТ, сроки их хранения.</w:t>
      </w:r>
    </w:p>
    <w:p w:rsidR="008C73F9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12.6. Установленные в документах системы - организация работ, содержание управленческих функций (или процессов) и процессы обеспечения охраны труда в их взаимодействии – позволяют выполнять их, а в дальнейшем оценивать результаты применения и, если необходимо, осуществлять сертификацию системы управления.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8C73F9" w:rsidRP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12.7. Комплект документов системы управления охраной труда в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="008C73F9" w:rsidRP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зависит от:</w:t>
      </w:r>
    </w:p>
    <w:p w:rsidR="00C0176F" w:rsidRPr="007C7D70" w:rsidRDefault="00C0176F" w:rsidP="008C73F9">
      <w:pPr>
        <w:numPr>
          <w:ilvl w:val="0"/>
          <w:numId w:val="5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характера, вида деятельности </w:t>
      </w:r>
      <w:r w:rsid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 и ОСП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ее размера;</w:t>
      </w:r>
    </w:p>
    <w:p w:rsidR="00C0176F" w:rsidRPr="007C7D70" w:rsidRDefault="00C0176F" w:rsidP="008C73F9">
      <w:pPr>
        <w:numPr>
          <w:ilvl w:val="0"/>
          <w:numId w:val="5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требований национальных законов, правил и иных нормативных правовых актов по охране труда и соответствующих обязательных требований;</w:t>
      </w:r>
    </w:p>
    <w:p w:rsidR="00C0176F" w:rsidRDefault="00C0176F" w:rsidP="008C73F9">
      <w:pPr>
        <w:numPr>
          <w:ilvl w:val="0"/>
          <w:numId w:val="5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компетентности и способности работников.</w:t>
      </w:r>
    </w:p>
    <w:p w:rsidR="008C73F9" w:rsidRPr="008C73F9" w:rsidRDefault="008C73F9" w:rsidP="008C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12.8. Обязательными самостоятельными документами системы являются концепция (политика) охраны труда и положение о системе управления охраной труда. Эти документы предназначены для внутреннего и внешнего пользования.</w:t>
      </w:r>
    </w:p>
    <w:p w:rsidR="008C73F9" w:rsidRPr="007C7D70" w:rsidRDefault="008C73F9" w:rsidP="008C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12.9. Документы системы управления охраной труда включают в себя:</w:t>
      </w:r>
    </w:p>
    <w:p w:rsidR="00C0176F" w:rsidRPr="007C7D70" w:rsidRDefault="00C0176F" w:rsidP="007C7D70">
      <w:pPr>
        <w:numPr>
          <w:ilvl w:val="0"/>
          <w:numId w:val="5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политику (стратегию) охраны труда;</w:t>
      </w:r>
    </w:p>
    <w:p w:rsidR="00C0176F" w:rsidRPr="007C7D70" w:rsidRDefault="00C0176F" w:rsidP="007C7D70">
      <w:pPr>
        <w:numPr>
          <w:ilvl w:val="0"/>
          <w:numId w:val="5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программы охраны труда;</w:t>
      </w:r>
    </w:p>
    <w:p w:rsidR="00C0176F" w:rsidRPr="007C7D70" w:rsidRDefault="00C0176F" w:rsidP="007C7D70">
      <w:pPr>
        <w:numPr>
          <w:ilvl w:val="0"/>
          <w:numId w:val="5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распределение ключевых управленческих обязанностей по охране труда и по обеспечению функционирования системы управления;</w:t>
      </w:r>
    </w:p>
    <w:p w:rsidR="00C0176F" w:rsidRPr="007C7D70" w:rsidRDefault="00C0176F" w:rsidP="007C7D70">
      <w:pPr>
        <w:numPr>
          <w:ilvl w:val="0"/>
          <w:numId w:val="5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перечень основных опасностей и рисков, вытекающих из деятельности ДОУ, мероприятия по их предотвращению, снижению и уменьшению;</w:t>
      </w:r>
    </w:p>
    <w:p w:rsidR="00C0176F" w:rsidRPr="007C7D70" w:rsidRDefault="00C0176F" w:rsidP="007C7D70">
      <w:pPr>
        <w:numPr>
          <w:ilvl w:val="0"/>
          <w:numId w:val="5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положения, процедуры, методики, инструкции или другие внутренние документы, используемые в рамках системы управления;</w:t>
      </w:r>
    </w:p>
    <w:p w:rsidR="00C0176F" w:rsidRPr="007C7D70" w:rsidRDefault="00C0176F" w:rsidP="007C7D70">
      <w:pPr>
        <w:numPr>
          <w:ilvl w:val="0"/>
          <w:numId w:val="5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записи (журналы, протоколы, акты, отчеты), выполняемые при проверках, контроле и анализах, акты проверок и расследований, протоколы совещаний и измерений, журналы осмотров и инструктажей.</w:t>
      </w:r>
    </w:p>
    <w:p w:rsidR="008C73F9" w:rsidRDefault="008C73F9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C73F9" w:rsidRDefault="008C73F9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C73F9" w:rsidRDefault="008C73F9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C73F9" w:rsidRDefault="008C73F9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C73F9" w:rsidRDefault="008C73F9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C73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12.10.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C0176F" w:rsidRPr="007C7D70" w:rsidRDefault="00C0176F" w:rsidP="008C73F9">
      <w:pPr>
        <w:numPr>
          <w:ilvl w:val="0"/>
          <w:numId w:val="6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акты и иные записи данных, вытекающие из осуществления СУОТ;</w:t>
      </w:r>
    </w:p>
    <w:p w:rsidR="00C0176F" w:rsidRPr="007C7D70" w:rsidRDefault="00C0176F" w:rsidP="008C73F9">
      <w:pPr>
        <w:numPr>
          <w:ilvl w:val="0"/>
          <w:numId w:val="6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журналы учета и акты записей данных об авариях, несчастных случаях, профессиональных заболеваниях;</w:t>
      </w:r>
    </w:p>
    <w:p w:rsidR="00C0176F" w:rsidRPr="007C7D70" w:rsidRDefault="00C0176F" w:rsidP="008C73F9">
      <w:pPr>
        <w:numPr>
          <w:ilvl w:val="0"/>
          <w:numId w:val="6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записи данных о воздействиях вредных (опасных)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работников;</w:t>
      </w:r>
    </w:p>
    <w:p w:rsidR="007B0C46" w:rsidRPr="007B0C46" w:rsidRDefault="00C0176F" w:rsidP="007C7D70">
      <w:pPr>
        <w:numPr>
          <w:ilvl w:val="0"/>
          <w:numId w:val="6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результаты контроля функционирования СУОТ.</w:t>
      </w:r>
    </w:p>
    <w:p w:rsidR="007B0C46" w:rsidRPr="007B0C46" w:rsidRDefault="007B0C46" w:rsidP="007B0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12.11. Копии всех документов учитывают и располагают в местах, доступных для ознакомления с ними работников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ДОУ. Отмененные документы изымают из обращения с принятием мер, исключающих их непреднамеренное использование в дальнейшем.</w:t>
      </w:r>
    </w:p>
    <w:p w:rsidR="007B0C46" w:rsidRPr="007B0C46" w:rsidRDefault="007B0C46" w:rsidP="007B0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12.12. Документация системы управления охраной труда должна:</w:t>
      </w:r>
    </w:p>
    <w:p w:rsidR="00C0176F" w:rsidRPr="007C7D70" w:rsidRDefault="00C0176F" w:rsidP="007B0C46">
      <w:pPr>
        <w:numPr>
          <w:ilvl w:val="0"/>
          <w:numId w:val="6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быть изложена и оформлена так, чтобы быть понятной пользователям;</w:t>
      </w:r>
    </w:p>
    <w:p w:rsidR="00C0176F" w:rsidRPr="007C7D70" w:rsidRDefault="00C0176F" w:rsidP="007B0C46">
      <w:pPr>
        <w:numPr>
          <w:ilvl w:val="0"/>
          <w:numId w:val="6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периодически анализироваться;</w:t>
      </w:r>
    </w:p>
    <w:p w:rsidR="00C0176F" w:rsidRPr="007C7D70" w:rsidRDefault="00C0176F" w:rsidP="007B0C46">
      <w:pPr>
        <w:numPr>
          <w:ilvl w:val="0"/>
          <w:numId w:val="6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необходимости, своевременно корректироваться с учетом изменения в законодательстве;</w:t>
      </w:r>
    </w:p>
    <w:p w:rsidR="00C0176F" w:rsidRPr="007C7D70" w:rsidRDefault="00C0176F" w:rsidP="007B0C46">
      <w:pPr>
        <w:numPr>
          <w:ilvl w:val="0"/>
          <w:numId w:val="6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распространяться и быть легкодоступной для всех работников дошкольного образовательного учреждения.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12.13. Записи по охране труда (журналы, протоколы, акты, отчеты) следует:</w:t>
      </w:r>
    </w:p>
    <w:p w:rsidR="00C0176F" w:rsidRPr="007C7D70" w:rsidRDefault="00C0176F" w:rsidP="007B0C46">
      <w:pPr>
        <w:numPr>
          <w:ilvl w:val="0"/>
          <w:numId w:val="6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систематически вести и оптимизировать;</w:t>
      </w:r>
    </w:p>
    <w:p w:rsidR="00C0176F" w:rsidRPr="007C7D70" w:rsidRDefault="00C0176F" w:rsidP="007B0C46">
      <w:pPr>
        <w:numPr>
          <w:ilvl w:val="0"/>
          <w:numId w:val="6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оформлять так, чтобы можно было их легко определять;</w:t>
      </w:r>
    </w:p>
    <w:p w:rsidR="00C0176F" w:rsidRPr="007C7D70" w:rsidRDefault="00C0176F" w:rsidP="007B0C46">
      <w:pPr>
        <w:numPr>
          <w:ilvl w:val="0"/>
          <w:numId w:val="6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хранить в соответствии с установленным определенным сроком;</w:t>
      </w:r>
    </w:p>
    <w:p w:rsidR="007B0C46" w:rsidRPr="007B0C46" w:rsidRDefault="00C0176F" w:rsidP="007B0C46">
      <w:pPr>
        <w:numPr>
          <w:ilvl w:val="0"/>
          <w:numId w:val="62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располагать в местах, удобных для пользования.</w:t>
      </w:r>
    </w:p>
    <w:p w:rsidR="007B0C46" w:rsidRPr="007C7D70" w:rsidRDefault="007B0C46" w:rsidP="007B0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12.14  Допускается в записи по охране труда (журналы, протоколы,отчёты ) включать:</w:t>
      </w:r>
    </w:p>
    <w:p w:rsidR="00C0176F" w:rsidRPr="007C7D70" w:rsidRDefault="00C0176F" w:rsidP="007B0C46">
      <w:pPr>
        <w:numPr>
          <w:ilvl w:val="0"/>
          <w:numId w:val="6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сведения, вытекающие из практики применения системы управления охраной труда;</w:t>
      </w:r>
    </w:p>
    <w:p w:rsidR="00C0176F" w:rsidRPr="007C7D70" w:rsidRDefault="00C0176F" w:rsidP="007B0C46">
      <w:pPr>
        <w:numPr>
          <w:ilvl w:val="0"/>
          <w:numId w:val="6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сведения о травмах, об ухудшении здоровья, о болезнях и инцидентах, связанных с работой;</w:t>
      </w:r>
    </w:p>
    <w:p w:rsidR="00C0176F" w:rsidRPr="007C7D70" w:rsidRDefault="00C0176F" w:rsidP="007B0C46">
      <w:pPr>
        <w:numPr>
          <w:ilvl w:val="0"/>
          <w:numId w:val="6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учреждения;</w:t>
      </w:r>
    </w:p>
    <w:p w:rsidR="00C0176F" w:rsidRPr="007C7D70" w:rsidRDefault="00C0176F" w:rsidP="007B0C46">
      <w:pPr>
        <w:numPr>
          <w:ilvl w:val="0"/>
          <w:numId w:val="63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результаты наблюдений за функционированием системы управления охраной труда.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12.15. Работники дошкольного образовательного учреждения должны иметь право доступа к записям, относящимся к их деятельности и здоровью.</w:t>
      </w:r>
    </w:p>
    <w:p w:rsidR="00C0176F" w:rsidRPr="007B0C46" w:rsidRDefault="00C0176F" w:rsidP="007B0C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 Передача и обмен информацией об охране труда</w:t>
      </w:r>
    </w:p>
    <w:p w:rsidR="007B0C4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13.1. Обеспечение сбора, обработки, передачи, обмена и использования информации по охране труда, а также своевременное внесение необходимых изменений (актуализация) позволяет проводить анализ этой информации и принимать решения п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улучшению охраны труда в МБДОУ.</w:t>
      </w:r>
    </w:p>
    <w:p w:rsidR="007B0C4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13.2. В рамках СУОТ должна быть обеспечена система как внутреннего, так и внешнего взаимодействия и обм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ена информацией (коммуникаций).</w:t>
      </w:r>
    </w:p>
    <w:p w:rsidR="007B0C4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13.3. Внутренний обмен информацией означает обеспечение направленного потока информации внутри 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 и между ОСП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B0C4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13.4. Внутренние коммуникации в ДОУ должны иметь следующую структуру: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13.4.1. Вертикальный поток информации:</w:t>
      </w:r>
    </w:p>
    <w:p w:rsidR="00C0176F" w:rsidRPr="007C7D70" w:rsidRDefault="00C0176F" w:rsidP="007B0C46">
      <w:pPr>
        <w:numPr>
          <w:ilvl w:val="0"/>
          <w:numId w:val="6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сверху вниз (организационно-распорядительная, законодательная и методическая документация);</w:t>
      </w:r>
    </w:p>
    <w:p w:rsidR="00C0176F" w:rsidRPr="007C7D70" w:rsidRDefault="00C0176F" w:rsidP="007B0C46">
      <w:pPr>
        <w:numPr>
          <w:ilvl w:val="0"/>
          <w:numId w:val="64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снизу вверх (отчетная документация, предложения, жалобы, запросы и отзывы);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13.4.2. Горизонтальный поток информации:</w:t>
      </w:r>
    </w:p>
    <w:p w:rsidR="00C0176F" w:rsidRPr="007C7D70" w:rsidRDefault="00C0176F" w:rsidP="007B0C46">
      <w:pPr>
        <w:numPr>
          <w:ilvl w:val="0"/>
          <w:numId w:val="6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поток информации между подразделениями (производственная, методическая документация);</w:t>
      </w:r>
    </w:p>
    <w:p w:rsidR="00C0176F" w:rsidRPr="007C7D70" w:rsidRDefault="00C0176F" w:rsidP="007B0C46">
      <w:pPr>
        <w:numPr>
          <w:ilvl w:val="0"/>
          <w:numId w:val="65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поток информации между работниками одного уровня (оперативная документация).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13.5. Система внутренней связи с персоналом создает условия:</w:t>
      </w:r>
    </w:p>
    <w:p w:rsidR="00C0176F" w:rsidRPr="007C7D70" w:rsidRDefault="00C0176F" w:rsidP="007B0C46">
      <w:pPr>
        <w:numPr>
          <w:ilvl w:val="0"/>
          <w:numId w:val="6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повышения мотивации и уровня участия сотрудников при создании и функционировании СУОТ;</w:t>
      </w:r>
    </w:p>
    <w:p w:rsidR="00C0176F" w:rsidRPr="007C7D70" w:rsidRDefault="00C0176F" w:rsidP="007B0C46">
      <w:pPr>
        <w:numPr>
          <w:ilvl w:val="0"/>
          <w:numId w:val="6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позволяет разъяснить политику в области охраны труда для внутренних заинтересованных сторон;</w:t>
      </w:r>
    </w:p>
    <w:p w:rsidR="00C0176F" w:rsidRPr="007C7D70" w:rsidRDefault="00C0176F" w:rsidP="007B0C46">
      <w:pPr>
        <w:numPr>
          <w:ilvl w:val="0"/>
          <w:numId w:val="6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демонстрирует серьезность намерений администрации 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ДОУ;</w:t>
      </w:r>
    </w:p>
    <w:p w:rsidR="00C0176F" w:rsidRPr="007C7D70" w:rsidRDefault="00C0176F" w:rsidP="007B0C46">
      <w:pPr>
        <w:numPr>
          <w:ilvl w:val="0"/>
          <w:numId w:val="6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содействует обеспечению контроля и распространению информации о результатах работы среди персонала;</w:t>
      </w:r>
    </w:p>
    <w:p w:rsidR="00C0176F" w:rsidRPr="007C7D70" w:rsidRDefault="00C0176F" w:rsidP="007B0C46">
      <w:pPr>
        <w:numPr>
          <w:ilvl w:val="0"/>
          <w:numId w:val="66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позволяет определить возможности для совершенствования СУОТ.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13.6. Эффективная система внешней связи обеспечивает:</w:t>
      </w:r>
    </w:p>
    <w:p w:rsidR="00C0176F" w:rsidRPr="007C7D70" w:rsidRDefault="00C0176F" w:rsidP="007B0C46">
      <w:pPr>
        <w:numPr>
          <w:ilvl w:val="0"/>
          <w:numId w:val="6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информирование внешних сторон (органы власти, контролирующие организации, общественные организации, потребители, поставщики, средства массовой информации);</w:t>
      </w:r>
    </w:p>
    <w:p w:rsidR="007B0C46" w:rsidRPr="007B0C46" w:rsidRDefault="00C0176F" w:rsidP="007B0C46">
      <w:pPr>
        <w:numPr>
          <w:ilvl w:val="0"/>
          <w:numId w:val="67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эффективную и четкую работу в аварийных ситуациях.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13.7. Способы коммуникации могут быть следующие: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совещания;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информирование, проводимое руководителями на рабочих местах (инструктаж, оперативные совещания, консультации);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целевые обходы объектов 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 и ОСП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письменное оповещение (служебная записка, пояснительная записка, уведомление, отчет, протокол, письма); 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телефонная и факсимильная связь;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доски объявлений, стенды;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локальные сети и электронная почта;</w:t>
      </w:r>
    </w:p>
    <w:p w:rsidR="00C0176F" w:rsidRPr="007C7D70" w:rsidRDefault="00C0176F" w:rsidP="007B0C46">
      <w:pPr>
        <w:numPr>
          <w:ilvl w:val="0"/>
          <w:numId w:val="68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средства массовой информации, сайт 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ДОУ.</w:t>
      </w:r>
    </w:p>
    <w:p w:rsidR="007B0C46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13.8.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МБДОУ и ОСП.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13.9. Процедуры по связям с внешними заинтересованными сторонами должны содержать информацию об ответственных должностных лицах за внешнюю коммуникацию. В обязанности этих должностных лиц должны входить регистрация, оформление и хранение этих документов.</w:t>
      </w:r>
    </w:p>
    <w:p w:rsidR="00C0176F" w:rsidRPr="007B0C46" w:rsidRDefault="00C0176F" w:rsidP="007B0C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14. Анализ эффективности СУОТ, проводимый в </w:t>
      </w:r>
      <w:r w:rsidR="007B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</w:t>
      </w:r>
      <w:r w:rsidRPr="007B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ДОУ</w:t>
      </w:r>
      <w:r w:rsidR="007B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ОСП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7B0C46" w:rsidRPr="007B0C46" w:rsidRDefault="007B0C46" w:rsidP="007B0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14.1.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задач.</w:t>
      </w:r>
    </w:p>
    <w:p w:rsidR="007B0C46" w:rsidRPr="007B0C46" w:rsidRDefault="007B0C46" w:rsidP="007B0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14.2. Процесс анализа эффективности СУОТ должен предусматривать:</w:t>
      </w:r>
    </w:p>
    <w:p w:rsidR="007B0C46" w:rsidRDefault="00C0176F" w:rsidP="007B0C46">
      <w:pPr>
        <w:numPr>
          <w:ilvl w:val="0"/>
          <w:numId w:val="6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периодичность его проведения; оригинал положение о СУОТ</w:t>
      </w:r>
      <w:r w:rsid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0176F" w:rsidRPr="007B0C46" w:rsidRDefault="00C0176F" w:rsidP="007B0C46">
      <w:pPr>
        <w:numPr>
          <w:ilvl w:val="0"/>
          <w:numId w:val="6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сбор всей необходимой информации, порядок и формы её предоставления;</w:t>
      </w:r>
    </w:p>
    <w:p w:rsidR="007B0C46" w:rsidRPr="007B0C46" w:rsidRDefault="00C0176F" w:rsidP="007C7D70">
      <w:pPr>
        <w:numPr>
          <w:ilvl w:val="0"/>
          <w:numId w:val="69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документированное оформление анализа и его результатов.</w:t>
      </w:r>
    </w:p>
    <w:p w:rsidR="007B0C46" w:rsidRDefault="007B0C46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B0C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14.3. Анализ эффективности СУОТ должен учитывать информацию: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причинах нарушений, несчастных случаев с работниками, с воспитанниками, профессиональных заболеваний, инцидентов и аварий в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ДОУ;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результаты расследования несчастных случаев с работниками и профессиональных заболеваний, аварий и инцидентов, наблюдения результатов деятельности и проверок; 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снижении, устранении рисков, реализации целей и мероприятий по управлению рисками; аудитов функционирования СУОТ;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корректирующих и предупреждающих действиях, выполненных после предыдущего анализа; 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противопожарных тревогах;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количестве обученных работников МБДОУ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отчетном году, данные об общей заболеваемости в организации за год, число человек - дней (ЧДН) нетрудоспособности у потерпевших с утратой трудоспособности на 1 рабочий день и более (включая умерших), временная нетрудоспособность которых закончилась в отчетном году;</w:t>
      </w:r>
    </w:p>
    <w:p w:rsidR="00C0176F" w:rsidRPr="007C7D70" w:rsidRDefault="00C0176F" w:rsidP="007B0C46">
      <w:pPr>
        <w:numPr>
          <w:ilvl w:val="0"/>
          <w:numId w:val="70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затратах на охрану труда и затратах в связи с несчастными случаями с работниками ДОУ и профессиональными заболеваниями;</w:t>
      </w:r>
    </w:p>
    <w:p w:rsidR="00452481" w:rsidRDefault="00C0176F" w:rsidP="00452481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рекомендации от работников по улучшению условий труда, другую информацию</w:t>
      </w:r>
      <w:r w:rsidRP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14.4.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лиц, ответственных за конкретные элементы СУОТ, для принятия надлежащих мер, также комиссии по охране труда,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работников и их представителей.</w:t>
      </w:r>
    </w:p>
    <w:p w:rsidR="00452481" w:rsidRDefault="00C0176F" w:rsidP="00452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14.5. Результаты анализа СУОТ используются для проведения необходимых изменений в политике, целях и задачах в управлении охраной труда.</w:t>
      </w:r>
    </w:p>
    <w:p w:rsidR="00452481" w:rsidRDefault="00452481" w:rsidP="00452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14.6. Заведующий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по результатам анализа СУОТ принимает решения, направленные на ее совершенствование и повышение результативности, в частности:</w:t>
      </w:r>
    </w:p>
    <w:p w:rsidR="00C0176F" w:rsidRPr="007C7D70" w:rsidRDefault="00C0176F" w:rsidP="00452481">
      <w:pPr>
        <w:numPr>
          <w:ilvl w:val="0"/>
          <w:numId w:val="7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определяет потребность в ресурсах;</w:t>
      </w:r>
    </w:p>
    <w:p w:rsidR="00C0176F" w:rsidRPr="007C7D70" w:rsidRDefault="00C0176F" w:rsidP="00452481">
      <w:pPr>
        <w:numPr>
          <w:ilvl w:val="0"/>
          <w:numId w:val="7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проводит пересмотр основных направлений деятельности дошкольного образовательного учреждения и целей, планов в области охраны труда; </w:t>
      </w:r>
    </w:p>
    <w:p w:rsidR="00C0176F" w:rsidRPr="007C7D70" w:rsidRDefault="00C0176F" w:rsidP="00452481">
      <w:pPr>
        <w:numPr>
          <w:ilvl w:val="0"/>
          <w:numId w:val="7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осуществляет перераспределение ответственности и полномочий;</w:t>
      </w:r>
    </w:p>
    <w:p w:rsidR="00C0176F" w:rsidRPr="007C7D70" w:rsidRDefault="00C0176F" w:rsidP="00452481">
      <w:pPr>
        <w:numPr>
          <w:ilvl w:val="0"/>
          <w:numId w:val="7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ведет пересмотр и корректировку документов, в соответствии с которыми осуществляется система управления охраной труда;</w:t>
      </w:r>
    </w:p>
    <w:p w:rsidR="00C0176F" w:rsidRPr="007C7D70" w:rsidRDefault="00C0176F" w:rsidP="00452481">
      <w:pPr>
        <w:numPr>
          <w:ilvl w:val="0"/>
          <w:numId w:val="71"/>
        </w:numPr>
        <w:spacing w:after="0" w:line="240" w:lineRule="auto"/>
        <w:ind w:left="225" w:hanging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разрабатывает мероприятия по улучшению условий и охраны труда и т.д.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14.7. По результатам анализа со стороны заведующего ДОУ дается общая оценка результативности функционирования СУОТ, разрабатываются мероприятия, направленные на улучшение деятельности и повышение эффективности СУОТ, а также при необходимости осуществляются изменения целей и П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олитики в области охраны труда.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14.8.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лиц, ответственных за 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конкретные элементы СУОТ, для принятия надлежащих мер, также комитета (комиссии) по охране труда, работников и их представителей.</w:t>
      </w:r>
    </w:p>
    <w:p w:rsidR="00C0176F" w:rsidRPr="00452481" w:rsidRDefault="00C0176F" w:rsidP="00452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15. Организация пропаганды охраны труда в </w:t>
      </w:r>
      <w:r w:rsidR="00452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</w:t>
      </w:r>
      <w:r w:rsidRPr="00452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ДОУ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15.1. Формы (методы) пропаганды охраны труда в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устанавливаются в зависимости от конкретных задач и могут быть такими, как проведение совещаний, семинаров, дней охраны труда, оформление наглядной агитации, посещение выставок (уголков охраны труда), просмотр видеофильмов и т.п.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15.2. Совещания (как обязательные мероприятия) должны проводиться по результатам проведения комплексных проверок (обследований) при осуществлении административно - обществ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енного (ступенчатого) контроля.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15.3. Итоговое совещание (по результатам работы за год) проводится в дошкольном образовательном учреждении одновременно с подведением итогов конкурса на лучшую организацию работ по охране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труда и поощрением победителей.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15.4. В качестве наглядной агитации в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 необходимо создать уголок по охране труда или кабинет по охране труда, организованный в соответствии с рекомендациями по организации работы кабинета охраны труда и уголка охраны труда. Кабинет охраны труда должен быть оснащен наглядными пособиями, техническими средствами, справочной и методической ли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тературой и др. средствами.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15.5. Специалист по охране труда,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труда, меры по их выполнению (законодательные и иные нормативные акты). </w:t>
      </w:r>
    </w:p>
    <w:p w:rsidR="00C0176F" w:rsidRPr="00452481" w:rsidRDefault="00C0176F" w:rsidP="00452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16. Ответственность за нарушение требований охраны труда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16.1. Лица, виновные в нарушении законодательных и иных нормативных правовых актов по охране труда в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в невыполнении обязательств (мероприятий) раздела охраны труда Коллективного договора, привлекаются к дисциплинарной, гражданско-правовой, административной и уголовной ответственности в порядке, установленном федеральными законами Российской Федерации.</w:t>
      </w:r>
    </w:p>
    <w:p w:rsidR="00C0176F" w:rsidRPr="00452481" w:rsidRDefault="00C0176F" w:rsidP="00452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 Заключительные положения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17.1. Настоящее Положение о СУОТ является локальным нормативным актом 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МБ</w:t>
      </w: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ДОУ, утверждается (вводится в действие) приказом заведующего детским садом с учетом мнения выборного профсоюзного органа и (или) иного уполномоченного работниками представительного ор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гана.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17.2. Все изменения и дополнения, вносимые в настоящее Положение, оформляются в письменной форме в соответствии действующим законода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тельством Российской Федерации.</w:t>
      </w:r>
    </w:p>
    <w:p w:rsidR="00452481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17.3. Положение принимается на неопределенный срок. Изменения и дополнения к Положению принимаются в порядке, предусмотренн</w:t>
      </w:r>
      <w:r w:rsidR="0045248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ом п.17.1 настоящего Положения.</w:t>
      </w:r>
    </w:p>
    <w:p w:rsidR="00C0176F" w:rsidRPr="007C7D70" w:rsidRDefault="00C0176F" w:rsidP="007C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7D7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55BE6" w:rsidRPr="007C7D70" w:rsidRDefault="00D55BE6" w:rsidP="007C7D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55BE6" w:rsidRPr="007C7D70" w:rsidSect="009F4B57">
      <w:headerReference w:type="default" r:id="rId9"/>
      <w:pgSz w:w="11906" w:h="16838"/>
      <w:pgMar w:top="567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A0" w:rsidRDefault="00A601A0" w:rsidP="00427EDE">
      <w:pPr>
        <w:spacing w:after="0" w:line="240" w:lineRule="auto"/>
      </w:pPr>
      <w:r>
        <w:separator/>
      </w:r>
    </w:p>
  </w:endnote>
  <w:endnote w:type="continuationSeparator" w:id="0">
    <w:p w:rsidR="00A601A0" w:rsidRDefault="00A601A0" w:rsidP="0042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A0" w:rsidRDefault="00A601A0" w:rsidP="00427EDE">
      <w:pPr>
        <w:spacing w:after="0" w:line="240" w:lineRule="auto"/>
      </w:pPr>
      <w:r>
        <w:separator/>
      </w:r>
    </w:p>
  </w:footnote>
  <w:footnote w:type="continuationSeparator" w:id="0">
    <w:p w:rsidR="00A601A0" w:rsidRDefault="00A601A0" w:rsidP="0042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5579"/>
      <w:docPartObj>
        <w:docPartGallery w:val="Page Numbers (Top of Page)"/>
        <w:docPartUnique/>
      </w:docPartObj>
    </w:sdtPr>
    <w:sdtEndPr/>
    <w:sdtContent>
      <w:p w:rsidR="00DF026C" w:rsidRDefault="00DF02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26C" w:rsidRDefault="00DF02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7B6"/>
    <w:multiLevelType w:val="multilevel"/>
    <w:tmpl w:val="AFF6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501F9"/>
    <w:multiLevelType w:val="multilevel"/>
    <w:tmpl w:val="9BD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3C3E3D"/>
    <w:multiLevelType w:val="multilevel"/>
    <w:tmpl w:val="D32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7D6721"/>
    <w:multiLevelType w:val="multilevel"/>
    <w:tmpl w:val="46A2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A31C5"/>
    <w:multiLevelType w:val="multilevel"/>
    <w:tmpl w:val="17A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71D85"/>
    <w:multiLevelType w:val="multilevel"/>
    <w:tmpl w:val="709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9D4D4B"/>
    <w:multiLevelType w:val="multilevel"/>
    <w:tmpl w:val="F09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D07ACB"/>
    <w:multiLevelType w:val="multilevel"/>
    <w:tmpl w:val="0E9E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FF16B8"/>
    <w:multiLevelType w:val="multilevel"/>
    <w:tmpl w:val="7C3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A5562"/>
    <w:multiLevelType w:val="multilevel"/>
    <w:tmpl w:val="A522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7906F8"/>
    <w:multiLevelType w:val="multilevel"/>
    <w:tmpl w:val="167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B20589"/>
    <w:multiLevelType w:val="multilevel"/>
    <w:tmpl w:val="F92C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DE6EEC"/>
    <w:multiLevelType w:val="multilevel"/>
    <w:tmpl w:val="591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6A631D"/>
    <w:multiLevelType w:val="multilevel"/>
    <w:tmpl w:val="53DE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6B4BAE"/>
    <w:multiLevelType w:val="multilevel"/>
    <w:tmpl w:val="2AC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342929"/>
    <w:multiLevelType w:val="multilevel"/>
    <w:tmpl w:val="96C6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9755E7"/>
    <w:multiLevelType w:val="multilevel"/>
    <w:tmpl w:val="6968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7D4EBA"/>
    <w:multiLevelType w:val="multilevel"/>
    <w:tmpl w:val="EF4A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3D1136"/>
    <w:multiLevelType w:val="multilevel"/>
    <w:tmpl w:val="06D0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8D07CA"/>
    <w:multiLevelType w:val="multilevel"/>
    <w:tmpl w:val="175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C973E3"/>
    <w:multiLevelType w:val="multilevel"/>
    <w:tmpl w:val="14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152ED7"/>
    <w:multiLevelType w:val="multilevel"/>
    <w:tmpl w:val="6930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EF71BE"/>
    <w:multiLevelType w:val="multilevel"/>
    <w:tmpl w:val="B32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FF12D6"/>
    <w:multiLevelType w:val="multilevel"/>
    <w:tmpl w:val="C320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2657B0"/>
    <w:multiLevelType w:val="multilevel"/>
    <w:tmpl w:val="7134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1933DC"/>
    <w:multiLevelType w:val="multilevel"/>
    <w:tmpl w:val="8F9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5B7E05"/>
    <w:multiLevelType w:val="multilevel"/>
    <w:tmpl w:val="B98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527C8D"/>
    <w:multiLevelType w:val="multilevel"/>
    <w:tmpl w:val="EC7A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817B0D"/>
    <w:multiLevelType w:val="multilevel"/>
    <w:tmpl w:val="022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A8662F"/>
    <w:multiLevelType w:val="multilevel"/>
    <w:tmpl w:val="C26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8633CEA"/>
    <w:multiLevelType w:val="multilevel"/>
    <w:tmpl w:val="4DF2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8BF7B5F"/>
    <w:multiLevelType w:val="multilevel"/>
    <w:tmpl w:val="574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4C1FF9"/>
    <w:multiLevelType w:val="multilevel"/>
    <w:tmpl w:val="A91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D86409"/>
    <w:multiLevelType w:val="multilevel"/>
    <w:tmpl w:val="167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DDA66CC"/>
    <w:multiLevelType w:val="multilevel"/>
    <w:tmpl w:val="D2FE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F151E3E"/>
    <w:multiLevelType w:val="multilevel"/>
    <w:tmpl w:val="E26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4145C1"/>
    <w:multiLevelType w:val="multilevel"/>
    <w:tmpl w:val="8E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F827E04"/>
    <w:multiLevelType w:val="multilevel"/>
    <w:tmpl w:val="74EC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FF24EE7"/>
    <w:multiLevelType w:val="multilevel"/>
    <w:tmpl w:val="5C4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0050F23"/>
    <w:multiLevelType w:val="multilevel"/>
    <w:tmpl w:val="A92A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1724575"/>
    <w:multiLevelType w:val="multilevel"/>
    <w:tmpl w:val="BA10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2973D20"/>
    <w:multiLevelType w:val="multilevel"/>
    <w:tmpl w:val="5A6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67E67B7"/>
    <w:multiLevelType w:val="multilevel"/>
    <w:tmpl w:val="549C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7B33C5C"/>
    <w:multiLevelType w:val="multilevel"/>
    <w:tmpl w:val="A4A0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86F6EC0"/>
    <w:multiLevelType w:val="multilevel"/>
    <w:tmpl w:val="2AC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9A00DDA"/>
    <w:multiLevelType w:val="multilevel"/>
    <w:tmpl w:val="08D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AAA6AAD"/>
    <w:multiLevelType w:val="multilevel"/>
    <w:tmpl w:val="9C2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C666EC4"/>
    <w:multiLevelType w:val="multilevel"/>
    <w:tmpl w:val="39E4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E42445E"/>
    <w:multiLevelType w:val="multilevel"/>
    <w:tmpl w:val="0E1A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E47228F"/>
    <w:multiLevelType w:val="multilevel"/>
    <w:tmpl w:val="E93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0684692"/>
    <w:multiLevelType w:val="multilevel"/>
    <w:tmpl w:val="1F4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69831EA"/>
    <w:multiLevelType w:val="multilevel"/>
    <w:tmpl w:val="4CE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6AB0CA0"/>
    <w:multiLevelType w:val="multilevel"/>
    <w:tmpl w:val="FD3E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7AD3012"/>
    <w:multiLevelType w:val="multilevel"/>
    <w:tmpl w:val="9B0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7B314F3"/>
    <w:multiLevelType w:val="multilevel"/>
    <w:tmpl w:val="BE2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7F86907"/>
    <w:multiLevelType w:val="multilevel"/>
    <w:tmpl w:val="0BD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BE27A45"/>
    <w:multiLevelType w:val="multilevel"/>
    <w:tmpl w:val="E84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C733427"/>
    <w:multiLevelType w:val="multilevel"/>
    <w:tmpl w:val="D56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C8D2618"/>
    <w:multiLevelType w:val="multilevel"/>
    <w:tmpl w:val="5D4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EE81034"/>
    <w:multiLevelType w:val="multilevel"/>
    <w:tmpl w:val="98D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0F074D1"/>
    <w:multiLevelType w:val="multilevel"/>
    <w:tmpl w:val="93F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2D40FEB"/>
    <w:multiLevelType w:val="multilevel"/>
    <w:tmpl w:val="B4F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4732C39"/>
    <w:multiLevelType w:val="multilevel"/>
    <w:tmpl w:val="8B4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5A05BC4"/>
    <w:multiLevelType w:val="multilevel"/>
    <w:tmpl w:val="746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61F566D"/>
    <w:multiLevelType w:val="multilevel"/>
    <w:tmpl w:val="B874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93F3C57"/>
    <w:multiLevelType w:val="multilevel"/>
    <w:tmpl w:val="21D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95C0655"/>
    <w:multiLevelType w:val="multilevel"/>
    <w:tmpl w:val="3AA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E0E25DB"/>
    <w:multiLevelType w:val="multilevel"/>
    <w:tmpl w:val="E6E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EEB42B3"/>
    <w:multiLevelType w:val="multilevel"/>
    <w:tmpl w:val="1638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F14753E"/>
    <w:multiLevelType w:val="multilevel"/>
    <w:tmpl w:val="41A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F65298D"/>
    <w:multiLevelType w:val="multilevel"/>
    <w:tmpl w:val="659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5"/>
  </w:num>
  <w:num w:numId="3">
    <w:abstractNumId w:val="24"/>
  </w:num>
  <w:num w:numId="4">
    <w:abstractNumId w:val="46"/>
  </w:num>
  <w:num w:numId="5">
    <w:abstractNumId w:val="61"/>
  </w:num>
  <w:num w:numId="6">
    <w:abstractNumId w:val="6"/>
  </w:num>
  <w:num w:numId="7">
    <w:abstractNumId w:val="41"/>
  </w:num>
  <w:num w:numId="8">
    <w:abstractNumId w:val="37"/>
  </w:num>
  <w:num w:numId="9">
    <w:abstractNumId w:val="17"/>
  </w:num>
  <w:num w:numId="10">
    <w:abstractNumId w:val="48"/>
  </w:num>
  <w:num w:numId="11">
    <w:abstractNumId w:val="25"/>
  </w:num>
  <w:num w:numId="12">
    <w:abstractNumId w:val="40"/>
  </w:num>
  <w:num w:numId="13">
    <w:abstractNumId w:val="32"/>
  </w:num>
  <w:num w:numId="14">
    <w:abstractNumId w:val="69"/>
  </w:num>
  <w:num w:numId="15">
    <w:abstractNumId w:val="51"/>
  </w:num>
  <w:num w:numId="16">
    <w:abstractNumId w:val="57"/>
  </w:num>
  <w:num w:numId="17">
    <w:abstractNumId w:val="68"/>
  </w:num>
  <w:num w:numId="18">
    <w:abstractNumId w:val="70"/>
  </w:num>
  <w:num w:numId="19">
    <w:abstractNumId w:val="50"/>
  </w:num>
  <w:num w:numId="20">
    <w:abstractNumId w:val="2"/>
  </w:num>
  <w:num w:numId="21">
    <w:abstractNumId w:val="66"/>
  </w:num>
  <w:num w:numId="22">
    <w:abstractNumId w:val="33"/>
  </w:num>
  <w:num w:numId="23">
    <w:abstractNumId w:val="14"/>
  </w:num>
  <w:num w:numId="24">
    <w:abstractNumId w:val="45"/>
  </w:num>
  <w:num w:numId="25">
    <w:abstractNumId w:val="64"/>
  </w:num>
  <w:num w:numId="26">
    <w:abstractNumId w:val="27"/>
  </w:num>
  <w:num w:numId="27">
    <w:abstractNumId w:val="67"/>
  </w:num>
  <w:num w:numId="28">
    <w:abstractNumId w:val="59"/>
  </w:num>
  <w:num w:numId="29">
    <w:abstractNumId w:val="58"/>
  </w:num>
  <w:num w:numId="30">
    <w:abstractNumId w:val="35"/>
  </w:num>
  <w:num w:numId="31">
    <w:abstractNumId w:val="13"/>
  </w:num>
  <w:num w:numId="32">
    <w:abstractNumId w:val="7"/>
  </w:num>
  <w:num w:numId="33">
    <w:abstractNumId w:val="3"/>
  </w:num>
  <w:num w:numId="34">
    <w:abstractNumId w:val="26"/>
  </w:num>
  <w:num w:numId="35">
    <w:abstractNumId w:val="55"/>
  </w:num>
  <w:num w:numId="36">
    <w:abstractNumId w:val="38"/>
  </w:num>
  <w:num w:numId="37">
    <w:abstractNumId w:val="8"/>
  </w:num>
  <w:num w:numId="38">
    <w:abstractNumId w:val="20"/>
  </w:num>
  <w:num w:numId="39">
    <w:abstractNumId w:val="47"/>
  </w:num>
  <w:num w:numId="40">
    <w:abstractNumId w:val="23"/>
  </w:num>
  <w:num w:numId="41">
    <w:abstractNumId w:val="49"/>
  </w:num>
  <w:num w:numId="42">
    <w:abstractNumId w:val="34"/>
  </w:num>
  <w:num w:numId="43">
    <w:abstractNumId w:val="1"/>
  </w:num>
  <w:num w:numId="44">
    <w:abstractNumId w:val="0"/>
  </w:num>
  <w:num w:numId="45">
    <w:abstractNumId w:val="54"/>
  </w:num>
  <w:num w:numId="46">
    <w:abstractNumId w:val="19"/>
  </w:num>
  <w:num w:numId="47">
    <w:abstractNumId w:val="56"/>
  </w:num>
  <w:num w:numId="48">
    <w:abstractNumId w:val="43"/>
  </w:num>
  <w:num w:numId="49">
    <w:abstractNumId w:val="36"/>
  </w:num>
  <w:num w:numId="50">
    <w:abstractNumId w:val="44"/>
  </w:num>
  <w:num w:numId="51">
    <w:abstractNumId w:val="10"/>
  </w:num>
  <w:num w:numId="52">
    <w:abstractNumId w:val="12"/>
  </w:num>
  <w:num w:numId="53">
    <w:abstractNumId w:val="16"/>
  </w:num>
  <w:num w:numId="54">
    <w:abstractNumId w:val="5"/>
  </w:num>
  <w:num w:numId="55">
    <w:abstractNumId w:val="53"/>
  </w:num>
  <w:num w:numId="56">
    <w:abstractNumId w:val="28"/>
  </w:num>
  <w:num w:numId="57">
    <w:abstractNumId w:val="31"/>
  </w:num>
  <w:num w:numId="58">
    <w:abstractNumId w:val="21"/>
  </w:num>
  <w:num w:numId="59">
    <w:abstractNumId w:val="9"/>
  </w:num>
  <w:num w:numId="60">
    <w:abstractNumId w:val="65"/>
  </w:num>
  <w:num w:numId="61">
    <w:abstractNumId w:val="60"/>
  </w:num>
  <w:num w:numId="62">
    <w:abstractNumId w:val="4"/>
  </w:num>
  <w:num w:numId="63">
    <w:abstractNumId w:val="39"/>
  </w:num>
  <w:num w:numId="64">
    <w:abstractNumId w:val="42"/>
  </w:num>
  <w:num w:numId="65">
    <w:abstractNumId w:val="29"/>
  </w:num>
  <w:num w:numId="66">
    <w:abstractNumId w:val="22"/>
  </w:num>
  <w:num w:numId="67">
    <w:abstractNumId w:val="11"/>
  </w:num>
  <w:num w:numId="68">
    <w:abstractNumId w:val="62"/>
  </w:num>
  <w:num w:numId="69">
    <w:abstractNumId w:val="18"/>
  </w:num>
  <w:num w:numId="70">
    <w:abstractNumId w:val="63"/>
  </w:num>
  <w:num w:numId="71">
    <w:abstractNumId w:val="5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9E8"/>
    <w:rsid w:val="000106F3"/>
    <w:rsid w:val="0002030F"/>
    <w:rsid w:val="00024AA6"/>
    <w:rsid w:val="0005278E"/>
    <w:rsid w:val="00062051"/>
    <w:rsid w:val="00065D91"/>
    <w:rsid w:val="000A74D3"/>
    <w:rsid w:val="000C3142"/>
    <w:rsid w:val="000E29F7"/>
    <w:rsid w:val="00130721"/>
    <w:rsid w:val="00155B02"/>
    <w:rsid w:val="0018184E"/>
    <w:rsid w:val="001A22C8"/>
    <w:rsid w:val="001B379A"/>
    <w:rsid w:val="001C00DC"/>
    <w:rsid w:val="00205B2C"/>
    <w:rsid w:val="0022036B"/>
    <w:rsid w:val="002656F1"/>
    <w:rsid w:val="003030F9"/>
    <w:rsid w:val="0035043C"/>
    <w:rsid w:val="003567A4"/>
    <w:rsid w:val="00375EF7"/>
    <w:rsid w:val="00387295"/>
    <w:rsid w:val="00387976"/>
    <w:rsid w:val="00396401"/>
    <w:rsid w:val="003B08ED"/>
    <w:rsid w:val="003C66F1"/>
    <w:rsid w:val="003D5A20"/>
    <w:rsid w:val="003E1BD5"/>
    <w:rsid w:val="00427EDE"/>
    <w:rsid w:val="00430345"/>
    <w:rsid w:val="00430E60"/>
    <w:rsid w:val="004374D2"/>
    <w:rsid w:val="0044336E"/>
    <w:rsid w:val="00451205"/>
    <w:rsid w:val="00452481"/>
    <w:rsid w:val="004E27AE"/>
    <w:rsid w:val="004E52C8"/>
    <w:rsid w:val="00521F05"/>
    <w:rsid w:val="0053506A"/>
    <w:rsid w:val="00553AF7"/>
    <w:rsid w:val="005669E8"/>
    <w:rsid w:val="00583C3C"/>
    <w:rsid w:val="00584A2B"/>
    <w:rsid w:val="00590927"/>
    <w:rsid w:val="005A4434"/>
    <w:rsid w:val="005A5156"/>
    <w:rsid w:val="005D35BB"/>
    <w:rsid w:val="006619E0"/>
    <w:rsid w:val="006B670A"/>
    <w:rsid w:val="0079519E"/>
    <w:rsid w:val="007A4ABC"/>
    <w:rsid w:val="007B0C46"/>
    <w:rsid w:val="007C7D70"/>
    <w:rsid w:val="007E5637"/>
    <w:rsid w:val="00811D55"/>
    <w:rsid w:val="00820437"/>
    <w:rsid w:val="00830303"/>
    <w:rsid w:val="008722E1"/>
    <w:rsid w:val="008C73F9"/>
    <w:rsid w:val="008D56E8"/>
    <w:rsid w:val="008D6F57"/>
    <w:rsid w:val="00907940"/>
    <w:rsid w:val="00917B7B"/>
    <w:rsid w:val="0093771B"/>
    <w:rsid w:val="00950944"/>
    <w:rsid w:val="00974DF4"/>
    <w:rsid w:val="009A6407"/>
    <w:rsid w:val="009F4B57"/>
    <w:rsid w:val="00A10A2A"/>
    <w:rsid w:val="00A51D33"/>
    <w:rsid w:val="00A51E58"/>
    <w:rsid w:val="00A601A0"/>
    <w:rsid w:val="00A65C09"/>
    <w:rsid w:val="00A91771"/>
    <w:rsid w:val="00AA2F20"/>
    <w:rsid w:val="00AB268C"/>
    <w:rsid w:val="00AD3852"/>
    <w:rsid w:val="00B3031A"/>
    <w:rsid w:val="00B5241D"/>
    <w:rsid w:val="00B6290E"/>
    <w:rsid w:val="00B62FFF"/>
    <w:rsid w:val="00BC4676"/>
    <w:rsid w:val="00BD631E"/>
    <w:rsid w:val="00BE0146"/>
    <w:rsid w:val="00BE101E"/>
    <w:rsid w:val="00BF0782"/>
    <w:rsid w:val="00C0176F"/>
    <w:rsid w:val="00C04841"/>
    <w:rsid w:val="00C2207F"/>
    <w:rsid w:val="00C235CF"/>
    <w:rsid w:val="00C56E4A"/>
    <w:rsid w:val="00C94FC6"/>
    <w:rsid w:val="00CC065C"/>
    <w:rsid w:val="00D16B47"/>
    <w:rsid w:val="00D30395"/>
    <w:rsid w:val="00D55BE6"/>
    <w:rsid w:val="00D82846"/>
    <w:rsid w:val="00DF026C"/>
    <w:rsid w:val="00DF758E"/>
    <w:rsid w:val="00E051E0"/>
    <w:rsid w:val="00E30F7F"/>
    <w:rsid w:val="00EC207F"/>
    <w:rsid w:val="00EC4063"/>
    <w:rsid w:val="00EC4B2B"/>
    <w:rsid w:val="00ED3291"/>
    <w:rsid w:val="00F11448"/>
    <w:rsid w:val="00F277E7"/>
    <w:rsid w:val="00F37275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08512-4499-40A2-BE9F-C40AA790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9A"/>
  </w:style>
  <w:style w:type="paragraph" w:styleId="2">
    <w:name w:val="heading 2"/>
    <w:basedOn w:val="a"/>
    <w:link w:val="20"/>
    <w:uiPriority w:val="9"/>
    <w:qFormat/>
    <w:rsid w:val="00C0176F"/>
    <w:pPr>
      <w:spacing w:before="100" w:beforeAutospacing="1" w:after="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C0176F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1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EDE"/>
  </w:style>
  <w:style w:type="paragraph" w:styleId="a8">
    <w:name w:val="footer"/>
    <w:basedOn w:val="a"/>
    <w:link w:val="a9"/>
    <w:uiPriority w:val="99"/>
    <w:semiHidden/>
    <w:unhideWhenUsed/>
    <w:rsid w:val="0042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EDE"/>
  </w:style>
  <w:style w:type="character" w:customStyle="1" w:styleId="20">
    <w:name w:val="Заголовок 2 Знак"/>
    <w:basedOn w:val="a0"/>
    <w:link w:val="2"/>
    <w:uiPriority w:val="9"/>
    <w:rsid w:val="00C0176F"/>
    <w:rPr>
      <w:rFonts w:ascii="Times New Roman" w:eastAsia="Times New Roman" w:hAnsi="Times New Roman" w:cs="Times New Roman"/>
      <w:b/>
      <w:bCs/>
      <w:sz w:val="39"/>
      <w:szCs w:val="39"/>
    </w:rPr>
  </w:style>
  <w:style w:type="character" w:customStyle="1" w:styleId="30">
    <w:name w:val="Заголовок 3 Знак"/>
    <w:basedOn w:val="a0"/>
    <w:link w:val="3"/>
    <w:uiPriority w:val="9"/>
    <w:rsid w:val="00C0176F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a">
    <w:name w:val="Emphasis"/>
    <w:basedOn w:val="a0"/>
    <w:uiPriority w:val="20"/>
    <w:qFormat/>
    <w:rsid w:val="00C0176F"/>
    <w:rPr>
      <w:i/>
      <w:iCs/>
    </w:rPr>
  </w:style>
  <w:style w:type="character" w:styleId="ab">
    <w:name w:val="Strong"/>
    <w:basedOn w:val="a0"/>
    <w:uiPriority w:val="22"/>
    <w:qFormat/>
    <w:rsid w:val="00C0176F"/>
    <w:rPr>
      <w:b/>
      <w:bCs/>
    </w:rPr>
  </w:style>
  <w:style w:type="paragraph" w:styleId="ac">
    <w:name w:val="Normal (Web)"/>
    <w:basedOn w:val="a"/>
    <w:uiPriority w:val="99"/>
    <w:semiHidden/>
    <w:unhideWhenUsed/>
    <w:rsid w:val="00C0176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C0176F"/>
    <w:rPr>
      <w:b/>
      <w:bCs/>
      <w:sz w:val="30"/>
      <w:szCs w:val="30"/>
    </w:rPr>
  </w:style>
  <w:style w:type="character" w:styleId="ad">
    <w:name w:val="Hyperlink"/>
    <w:basedOn w:val="a0"/>
    <w:uiPriority w:val="99"/>
    <w:unhideWhenUsed/>
    <w:rsid w:val="008C7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99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77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16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46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999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0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6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8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48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6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164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FFE5-1CFD-4531-B4DE-C71D3CB8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14926</Words>
  <Characters>85080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2023-01-16T06:59:00Z</cp:lastPrinted>
  <dcterms:created xsi:type="dcterms:W3CDTF">2023-01-12T12:44:00Z</dcterms:created>
  <dcterms:modified xsi:type="dcterms:W3CDTF">2024-11-18T06:31:00Z</dcterms:modified>
</cp:coreProperties>
</file>